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A3F0B41" w14:textId="77777777" w:rsidR="001E15CF" w:rsidRDefault="001E15CF" w:rsidP="00CE4C78">
      <w:pPr>
        <w:pStyle w:val="Default"/>
        <w:jc w:val="center"/>
        <w:rPr>
          <w:noProof/>
          <w:lang w:eastAsia="en-GB"/>
        </w:rPr>
      </w:pPr>
    </w:p>
    <w:p w14:paraId="69974B25" w14:textId="3D74EA93" w:rsidR="008A51A9" w:rsidRDefault="008A51A9" w:rsidP="00CE4C78">
      <w:pPr>
        <w:pStyle w:val="Default"/>
        <w:jc w:val="center"/>
        <w:rPr>
          <w:b/>
          <w:bCs/>
          <w:sz w:val="52"/>
          <w:szCs w:val="52"/>
        </w:rPr>
      </w:pPr>
    </w:p>
    <w:p w14:paraId="6C2AC0AD" w14:textId="77777777" w:rsidR="00D264FE" w:rsidRDefault="00D264FE" w:rsidP="00D264FE">
      <w:pPr>
        <w:pStyle w:val="Default"/>
        <w:rPr>
          <w:b/>
          <w:bCs/>
          <w:sz w:val="52"/>
          <w:szCs w:val="52"/>
        </w:rPr>
      </w:pPr>
    </w:p>
    <w:p w14:paraId="3F2E9ED0" w14:textId="5C302128" w:rsidR="00CE23A4" w:rsidRDefault="00CE23A4" w:rsidP="00CE23A4">
      <w:pPr>
        <w:pStyle w:val="Default"/>
        <w:jc w:val="center"/>
        <w:rPr>
          <w:b/>
          <w:bCs/>
          <w:sz w:val="52"/>
          <w:szCs w:val="52"/>
        </w:rPr>
      </w:pPr>
    </w:p>
    <w:p w14:paraId="7A8F760A" w14:textId="77777777" w:rsidR="00CE23A4" w:rsidRDefault="00CE23A4" w:rsidP="00CE4C78">
      <w:pPr>
        <w:pStyle w:val="Default"/>
        <w:jc w:val="center"/>
        <w:rPr>
          <w:b/>
          <w:bCs/>
          <w:sz w:val="52"/>
          <w:szCs w:val="52"/>
        </w:rPr>
      </w:pPr>
    </w:p>
    <w:p w14:paraId="6CB04DB9" w14:textId="61F086B1" w:rsidR="00CE4C78" w:rsidRPr="00CB4AFC" w:rsidRDefault="001E15CF" w:rsidP="00CE4C78">
      <w:pPr>
        <w:pStyle w:val="Default"/>
        <w:jc w:val="center"/>
        <w:rPr>
          <w:b/>
          <w:bCs/>
          <w:sz w:val="52"/>
          <w:szCs w:val="52"/>
        </w:rPr>
      </w:pPr>
      <w:r>
        <w:rPr>
          <w:b/>
          <w:bCs/>
          <w:sz w:val="52"/>
          <w:szCs w:val="52"/>
        </w:rPr>
        <w:t>Fun 4 Sports</w:t>
      </w:r>
    </w:p>
    <w:p w14:paraId="42A2A838" w14:textId="77777777" w:rsidR="00CE4C78" w:rsidRPr="00CB4AFC" w:rsidRDefault="00CE4C78" w:rsidP="00CE4C78">
      <w:pPr>
        <w:pStyle w:val="Default"/>
        <w:jc w:val="center"/>
        <w:rPr>
          <w:b/>
          <w:bCs/>
          <w:sz w:val="52"/>
          <w:szCs w:val="52"/>
        </w:rPr>
      </w:pPr>
    </w:p>
    <w:p w14:paraId="751C497A" w14:textId="77777777" w:rsidR="00CE4C78" w:rsidRPr="0064201D" w:rsidRDefault="00CE4C78" w:rsidP="0064201D">
      <w:pPr>
        <w:spacing w:after="0" w:line="240" w:lineRule="auto"/>
        <w:jc w:val="center"/>
        <w:rPr>
          <w:rFonts w:ascii="Arial" w:hAnsi="Arial" w:cs="Arial"/>
          <w:b/>
          <w:bCs/>
          <w:color w:val="000000"/>
          <w:sz w:val="52"/>
          <w:szCs w:val="52"/>
        </w:rPr>
      </w:pPr>
      <w:r w:rsidRPr="00CB4AFC">
        <w:rPr>
          <w:rFonts w:ascii="Arial" w:hAnsi="Arial" w:cs="Arial"/>
          <w:b/>
          <w:bCs/>
          <w:color w:val="000000"/>
          <w:sz w:val="52"/>
          <w:szCs w:val="52"/>
        </w:rPr>
        <w:t xml:space="preserve">Safeguarding and Child Protection Policy </w:t>
      </w:r>
    </w:p>
    <w:p w14:paraId="593BC50E" w14:textId="77777777" w:rsidR="00CE4C78" w:rsidRPr="00CB4AFC" w:rsidRDefault="00CE4C78" w:rsidP="00CE4C78">
      <w:pPr>
        <w:pStyle w:val="Default"/>
        <w:jc w:val="center"/>
        <w:rPr>
          <w:b/>
          <w:bCs/>
          <w:sz w:val="52"/>
          <w:szCs w:val="52"/>
        </w:rPr>
      </w:pPr>
    </w:p>
    <w:p w14:paraId="65038E1D" w14:textId="77777777" w:rsidR="00097D79" w:rsidRPr="00CB4AFC" w:rsidRDefault="00097D79" w:rsidP="00CE4C78">
      <w:pPr>
        <w:spacing w:after="0" w:line="240" w:lineRule="auto"/>
        <w:rPr>
          <w:rFonts w:ascii="Times New Roman" w:hAnsi="Times New Roman" w:cs="Times New Roman"/>
          <w:sz w:val="24"/>
          <w:szCs w:val="24"/>
          <w:lang w:eastAsia="en-GB"/>
        </w:rPr>
      </w:pPr>
    </w:p>
    <w:p w14:paraId="7F8637A3" w14:textId="77777777" w:rsidR="00097D79" w:rsidRPr="00CB4AFC" w:rsidRDefault="00097D79" w:rsidP="00097D79">
      <w:pPr>
        <w:pStyle w:val="Default"/>
        <w:rPr>
          <w:b/>
          <w:bCs/>
        </w:rPr>
      </w:pPr>
    </w:p>
    <w:p w14:paraId="5B116FAF" w14:textId="77777777" w:rsidR="00097D79" w:rsidRPr="00CB4AFC" w:rsidRDefault="00097D79" w:rsidP="00097D79">
      <w:pPr>
        <w:pStyle w:val="Default"/>
        <w:rPr>
          <w:b/>
          <w:bCs/>
        </w:rPr>
      </w:pPr>
    </w:p>
    <w:p w14:paraId="3BE72235" w14:textId="77777777" w:rsidR="0064201D" w:rsidRDefault="0064201D" w:rsidP="00FA5F82">
      <w:pPr>
        <w:ind w:left="-851" w:right="-755" w:firstLine="851"/>
        <w:rPr>
          <w:rFonts w:cs="Arial"/>
          <w:b/>
          <w:sz w:val="28"/>
          <w:szCs w:val="28"/>
        </w:rPr>
      </w:pPr>
    </w:p>
    <w:p w14:paraId="2D18288B" w14:textId="686B4D68" w:rsidR="00465A99" w:rsidRDefault="00465A99" w:rsidP="001E15CF">
      <w:pPr>
        <w:ind w:right="-755"/>
        <w:rPr>
          <w:rFonts w:ascii="Arial" w:hAnsi="Arial" w:cs="Arial"/>
          <w:b/>
          <w:sz w:val="28"/>
          <w:szCs w:val="28"/>
        </w:rPr>
      </w:pPr>
      <w:r>
        <w:rPr>
          <w:rFonts w:cs="Arial"/>
          <w:b/>
          <w:sz w:val="28"/>
          <w:szCs w:val="28"/>
        </w:rPr>
        <w:t xml:space="preserve">The Designated Safeguarding Lead is </w:t>
      </w:r>
      <w:r w:rsidR="001E15CF">
        <w:rPr>
          <w:rFonts w:cs="Arial"/>
          <w:b/>
          <w:sz w:val="28"/>
          <w:szCs w:val="28"/>
        </w:rPr>
        <w:t>Daniel Noel</w:t>
      </w:r>
      <w:r>
        <w:rPr>
          <w:rFonts w:cs="Arial"/>
          <w:b/>
          <w:sz w:val="28"/>
          <w:szCs w:val="28"/>
        </w:rPr>
        <w:t>.</w:t>
      </w:r>
      <w:r>
        <w:rPr>
          <w:rFonts w:cs="Arial"/>
          <w:b/>
          <w:sz w:val="28"/>
          <w:szCs w:val="28"/>
        </w:rPr>
        <w:br/>
        <w:t xml:space="preserve">The </w:t>
      </w:r>
      <w:r w:rsidR="001E15CF">
        <w:rPr>
          <w:rFonts w:cs="Arial"/>
          <w:b/>
          <w:sz w:val="28"/>
          <w:szCs w:val="28"/>
        </w:rPr>
        <w:t xml:space="preserve">2 </w:t>
      </w:r>
      <w:r>
        <w:rPr>
          <w:rFonts w:cs="Arial"/>
          <w:b/>
          <w:sz w:val="28"/>
          <w:szCs w:val="28"/>
        </w:rPr>
        <w:t>Deputy Designated Safeguarding Lead</w:t>
      </w:r>
      <w:r w:rsidR="009E2578">
        <w:rPr>
          <w:rFonts w:cs="Arial"/>
          <w:b/>
          <w:sz w:val="28"/>
          <w:szCs w:val="28"/>
        </w:rPr>
        <w:t xml:space="preserve">s </w:t>
      </w:r>
      <w:r>
        <w:rPr>
          <w:rFonts w:cs="Arial"/>
          <w:b/>
          <w:sz w:val="28"/>
          <w:szCs w:val="28"/>
        </w:rPr>
        <w:t xml:space="preserve">is </w:t>
      </w:r>
      <w:r w:rsidR="001E15CF">
        <w:rPr>
          <w:rFonts w:cs="Arial"/>
          <w:b/>
          <w:sz w:val="28"/>
          <w:szCs w:val="28"/>
        </w:rPr>
        <w:t xml:space="preserve">Ashley Wayne </w:t>
      </w:r>
      <w:proofErr w:type="gramStart"/>
      <w:r w:rsidR="001E15CF">
        <w:rPr>
          <w:rFonts w:cs="Arial"/>
          <w:b/>
          <w:sz w:val="28"/>
          <w:szCs w:val="28"/>
        </w:rPr>
        <w:t>Da</w:t>
      </w:r>
      <w:proofErr w:type="gramEnd"/>
      <w:r w:rsidR="001E15CF">
        <w:rPr>
          <w:rFonts w:cs="Arial"/>
          <w:b/>
          <w:sz w:val="28"/>
          <w:szCs w:val="28"/>
        </w:rPr>
        <w:t xml:space="preserve"> Santos and Kamal </w:t>
      </w:r>
      <w:proofErr w:type="spellStart"/>
      <w:r w:rsidR="001E15CF">
        <w:rPr>
          <w:rFonts w:cs="Arial"/>
          <w:b/>
          <w:sz w:val="28"/>
          <w:szCs w:val="28"/>
        </w:rPr>
        <w:t>Creary</w:t>
      </w:r>
      <w:proofErr w:type="spellEnd"/>
    </w:p>
    <w:p w14:paraId="55BDF311" w14:textId="77777777" w:rsidR="00491646" w:rsidRPr="00CB4AFC" w:rsidRDefault="00491646" w:rsidP="008A51A9">
      <w:pPr>
        <w:pStyle w:val="ListParagraph"/>
        <w:jc w:val="both"/>
        <w:rPr>
          <w:rFonts w:ascii="Arial" w:hAnsi="Arial" w:cs="Arial"/>
          <w:sz w:val="24"/>
          <w:szCs w:val="24"/>
        </w:rPr>
      </w:pPr>
    </w:p>
    <w:p w14:paraId="7322AF43" w14:textId="77777777" w:rsidR="00105464" w:rsidRPr="00CB4AFC" w:rsidRDefault="00105464" w:rsidP="008A51A9">
      <w:pPr>
        <w:pStyle w:val="ListParagraph"/>
        <w:jc w:val="both"/>
        <w:rPr>
          <w:rFonts w:ascii="Arial" w:hAnsi="Arial" w:cs="Arial"/>
          <w:sz w:val="24"/>
          <w:szCs w:val="24"/>
        </w:rPr>
      </w:pPr>
    </w:p>
    <w:p w14:paraId="14AA8040" w14:textId="77777777" w:rsidR="00105464" w:rsidRDefault="00105464" w:rsidP="008A51A9">
      <w:pPr>
        <w:pStyle w:val="ListParagraph"/>
        <w:jc w:val="both"/>
        <w:rPr>
          <w:rFonts w:ascii="Arial" w:hAnsi="Arial" w:cs="Arial"/>
          <w:sz w:val="24"/>
          <w:szCs w:val="24"/>
        </w:rPr>
      </w:pPr>
    </w:p>
    <w:p w14:paraId="6C06C1BB" w14:textId="77777777" w:rsidR="00747E7D" w:rsidRDefault="00747E7D" w:rsidP="008A51A9">
      <w:pPr>
        <w:pStyle w:val="ListParagraph"/>
        <w:jc w:val="both"/>
        <w:rPr>
          <w:rFonts w:ascii="Arial" w:hAnsi="Arial" w:cs="Arial"/>
          <w:sz w:val="24"/>
          <w:szCs w:val="24"/>
        </w:rPr>
      </w:pPr>
    </w:p>
    <w:p w14:paraId="5A4322C3" w14:textId="77777777" w:rsidR="00747E7D" w:rsidRDefault="00747E7D" w:rsidP="008A51A9">
      <w:pPr>
        <w:pStyle w:val="ListParagraph"/>
        <w:jc w:val="both"/>
        <w:rPr>
          <w:rFonts w:ascii="Arial" w:hAnsi="Arial" w:cs="Arial"/>
          <w:sz w:val="24"/>
          <w:szCs w:val="24"/>
        </w:rPr>
      </w:pPr>
    </w:p>
    <w:p w14:paraId="5C99682F" w14:textId="77777777" w:rsidR="00747E7D" w:rsidRDefault="00747E7D" w:rsidP="008A51A9">
      <w:pPr>
        <w:pStyle w:val="ListParagraph"/>
        <w:jc w:val="both"/>
        <w:rPr>
          <w:rFonts w:ascii="Arial" w:hAnsi="Arial" w:cs="Arial"/>
          <w:sz w:val="24"/>
          <w:szCs w:val="24"/>
        </w:rPr>
      </w:pPr>
    </w:p>
    <w:p w14:paraId="043EA8A5" w14:textId="77777777" w:rsidR="00747E7D" w:rsidRPr="00CB4AFC" w:rsidRDefault="00747E7D" w:rsidP="008A51A9">
      <w:pPr>
        <w:pStyle w:val="ListParagraph"/>
        <w:jc w:val="both"/>
        <w:rPr>
          <w:rFonts w:ascii="Arial" w:hAnsi="Arial" w:cs="Arial"/>
          <w:sz w:val="24"/>
          <w:szCs w:val="24"/>
        </w:rPr>
      </w:pPr>
    </w:p>
    <w:p w14:paraId="72D8860C" w14:textId="77777777" w:rsidR="00105464" w:rsidRPr="00CB4AFC" w:rsidRDefault="00105464" w:rsidP="008A51A9">
      <w:pPr>
        <w:pStyle w:val="ListParagraph"/>
        <w:jc w:val="both"/>
        <w:rPr>
          <w:rFonts w:ascii="Arial" w:hAnsi="Arial" w:cs="Arial"/>
          <w:sz w:val="24"/>
          <w:szCs w:val="24"/>
        </w:rPr>
      </w:pPr>
    </w:p>
    <w:p w14:paraId="779B7ED4" w14:textId="77777777" w:rsidR="00105464" w:rsidRPr="00CB4AFC" w:rsidRDefault="00105464" w:rsidP="008A51A9">
      <w:pPr>
        <w:pStyle w:val="ListParagraph"/>
        <w:jc w:val="both"/>
        <w:rPr>
          <w:rFonts w:ascii="Arial" w:hAnsi="Arial" w:cs="Arial"/>
          <w:sz w:val="24"/>
          <w:szCs w:val="24"/>
        </w:rPr>
      </w:pPr>
    </w:p>
    <w:p w14:paraId="235D909D" w14:textId="77777777" w:rsidR="0009341F" w:rsidRPr="00CB4AFC" w:rsidRDefault="0009341F" w:rsidP="008A51A9">
      <w:pPr>
        <w:pStyle w:val="ListParagraph"/>
        <w:jc w:val="both"/>
        <w:rPr>
          <w:rFonts w:ascii="Arial" w:hAnsi="Arial" w:cs="Arial"/>
          <w:sz w:val="24"/>
          <w:szCs w:val="24"/>
        </w:rPr>
      </w:pPr>
    </w:p>
    <w:p w14:paraId="12192D5A" w14:textId="77777777" w:rsidR="009E2578" w:rsidRDefault="009E2578" w:rsidP="009B7EBE">
      <w:pPr>
        <w:spacing w:after="0" w:line="360" w:lineRule="auto"/>
        <w:ind w:left="360" w:hanging="360"/>
        <w:jc w:val="both"/>
        <w:rPr>
          <w:rFonts w:ascii="Arial" w:hAnsi="Arial" w:cs="Arial"/>
          <w:b/>
          <w:sz w:val="28"/>
          <w:szCs w:val="28"/>
        </w:rPr>
      </w:pPr>
    </w:p>
    <w:p w14:paraId="3652478B" w14:textId="77777777" w:rsidR="009E2578" w:rsidRDefault="009E2578" w:rsidP="009B7EBE">
      <w:pPr>
        <w:spacing w:after="0" w:line="360" w:lineRule="auto"/>
        <w:ind w:left="360" w:hanging="360"/>
        <w:jc w:val="both"/>
        <w:rPr>
          <w:rFonts w:ascii="Arial" w:hAnsi="Arial" w:cs="Arial"/>
          <w:b/>
          <w:sz w:val="28"/>
          <w:szCs w:val="28"/>
        </w:rPr>
      </w:pPr>
    </w:p>
    <w:p w14:paraId="54A7647B" w14:textId="77777777" w:rsidR="009E2578" w:rsidRDefault="009E2578" w:rsidP="009B7EBE">
      <w:pPr>
        <w:spacing w:after="0" w:line="360" w:lineRule="auto"/>
        <w:ind w:left="360" w:hanging="360"/>
        <w:jc w:val="both"/>
        <w:rPr>
          <w:rFonts w:ascii="Arial" w:hAnsi="Arial" w:cs="Arial"/>
          <w:b/>
          <w:sz w:val="28"/>
          <w:szCs w:val="28"/>
        </w:rPr>
      </w:pPr>
    </w:p>
    <w:p w14:paraId="5781ABC7" w14:textId="0D8F7C7C" w:rsidR="00F86DC5" w:rsidRPr="00CB4AFC" w:rsidRDefault="00F86DC5" w:rsidP="009B7EBE">
      <w:pPr>
        <w:spacing w:after="0" w:line="360" w:lineRule="auto"/>
        <w:ind w:left="360" w:hanging="360"/>
        <w:jc w:val="both"/>
        <w:rPr>
          <w:rFonts w:ascii="Arial" w:hAnsi="Arial" w:cs="Arial"/>
          <w:b/>
          <w:sz w:val="28"/>
          <w:szCs w:val="28"/>
        </w:rPr>
      </w:pPr>
      <w:r w:rsidRPr="00CB4AFC">
        <w:rPr>
          <w:rFonts w:ascii="Arial" w:hAnsi="Arial" w:cs="Arial"/>
          <w:b/>
          <w:sz w:val="28"/>
          <w:szCs w:val="28"/>
        </w:rPr>
        <w:lastRenderedPageBreak/>
        <w:t xml:space="preserve">PART 1: Policy </w:t>
      </w:r>
    </w:p>
    <w:p w14:paraId="24A7DBD8" w14:textId="77777777" w:rsidR="00F86DC5" w:rsidRPr="00CB4AFC" w:rsidRDefault="00F86DC5" w:rsidP="00F86DC5">
      <w:pPr>
        <w:spacing w:after="0" w:line="360" w:lineRule="auto"/>
        <w:ind w:left="360"/>
        <w:jc w:val="both"/>
        <w:rPr>
          <w:rFonts w:ascii="Arial" w:hAnsi="Arial" w:cs="Arial"/>
          <w:b/>
          <w:sz w:val="24"/>
          <w:szCs w:val="24"/>
        </w:rPr>
      </w:pPr>
    </w:p>
    <w:p w14:paraId="56A9AC2F" w14:textId="77777777" w:rsidR="0025742F" w:rsidRPr="00CB4AFC" w:rsidRDefault="0025742F" w:rsidP="00DD4CE4">
      <w:pPr>
        <w:pStyle w:val="ListParagraph"/>
        <w:numPr>
          <w:ilvl w:val="0"/>
          <w:numId w:val="5"/>
        </w:numPr>
        <w:spacing w:after="0" w:line="360" w:lineRule="auto"/>
        <w:jc w:val="both"/>
        <w:rPr>
          <w:rFonts w:ascii="Arial" w:hAnsi="Arial" w:cs="Arial"/>
          <w:b/>
          <w:sz w:val="24"/>
          <w:szCs w:val="24"/>
        </w:rPr>
      </w:pPr>
      <w:r w:rsidRPr="00CB4AFC">
        <w:rPr>
          <w:rFonts w:ascii="Arial" w:hAnsi="Arial" w:cs="Arial"/>
          <w:b/>
          <w:sz w:val="24"/>
          <w:szCs w:val="24"/>
        </w:rPr>
        <w:t>Definitions</w:t>
      </w:r>
    </w:p>
    <w:p w14:paraId="463F6230" w14:textId="77777777" w:rsidR="0025742F" w:rsidRPr="00CB4AFC" w:rsidRDefault="0025742F" w:rsidP="006E686F">
      <w:pPr>
        <w:pStyle w:val="Default"/>
        <w:jc w:val="both"/>
      </w:pPr>
    </w:p>
    <w:p w14:paraId="08A6A07C" w14:textId="33BD534F" w:rsidR="007E5279" w:rsidRPr="00CB4AFC" w:rsidRDefault="0025742F" w:rsidP="00E51AEE">
      <w:pPr>
        <w:pStyle w:val="Default"/>
        <w:numPr>
          <w:ilvl w:val="0"/>
          <w:numId w:val="36"/>
        </w:numPr>
        <w:spacing w:line="360" w:lineRule="auto"/>
        <w:jc w:val="both"/>
        <w:rPr>
          <w:sz w:val="23"/>
          <w:szCs w:val="23"/>
        </w:rPr>
      </w:pPr>
      <w:r w:rsidRPr="00CB4AFC">
        <w:rPr>
          <w:b/>
          <w:sz w:val="23"/>
          <w:szCs w:val="23"/>
        </w:rPr>
        <w:t>Safeguarding</w:t>
      </w:r>
      <w:r w:rsidRPr="00CB4AFC">
        <w:rPr>
          <w:sz w:val="23"/>
          <w:szCs w:val="23"/>
        </w:rPr>
        <w:t xml:space="preserve"> is defined as: </w:t>
      </w:r>
      <w:r w:rsidR="001E15CF">
        <w:rPr>
          <w:sz w:val="23"/>
          <w:szCs w:val="23"/>
        </w:rPr>
        <w:t>P</w:t>
      </w:r>
      <w:r w:rsidRPr="00CB4AFC">
        <w:rPr>
          <w:sz w:val="23"/>
          <w:szCs w:val="23"/>
        </w:rPr>
        <w:t>rotecting children from maltreatment; preventing impairment of children’s health or development; ensuring that children grow up in circumstances consistent with the provision of safe and effective care; and taking action to enable all children to have the best outcomes</w:t>
      </w:r>
      <w:r w:rsidR="00860888" w:rsidRPr="00CB4AFC">
        <w:rPr>
          <w:sz w:val="23"/>
          <w:szCs w:val="23"/>
        </w:rPr>
        <w:t>;</w:t>
      </w:r>
      <w:r w:rsidR="006E686F" w:rsidRPr="00CB4AFC">
        <w:rPr>
          <w:sz w:val="23"/>
          <w:szCs w:val="23"/>
        </w:rPr>
        <w:t xml:space="preserve"> </w:t>
      </w:r>
    </w:p>
    <w:p w14:paraId="7B676EBD" w14:textId="77777777" w:rsidR="00FB52D9" w:rsidRPr="00CB4AFC" w:rsidRDefault="00FB52D9" w:rsidP="006E686F">
      <w:pPr>
        <w:pStyle w:val="Default"/>
        <w:spacing w:line="360" w:lineRule="auto"/>
        <w:jc w:val="both"/>
        <w:rPr>
          <w:sz w:val="23"/>
          <w:szCs w:val="23"/>
        </w:rPr>
      </w:pPr>
    </w:p>
    <w:p w14:paraId="4A10439E" w14:textId="400772DB" w:rsidR="00FB52D9" w:rsidRPr="00CB4AFC" w:rsidRDefault="007E5279" w:rsidP="00E51AEE">
      <w:pPr>
        <w:pStyle w:val="Default"/>
        <w:numPr>
          <w:ilvl w:val="0"/>
          <w:numId w:val="36"/>
        </w:numPr>
        <w:spacing w:line="360" w:lineRule="auto"/>
        <w:jc w:val="both"/>
        <w:rPr>
          <w:sz w:val="23"/>
          <w:szCs w:val="23"/>
        </w:rPr>
      </w:pPr>
      <w:r w:rsidRPr="00CB4AFC">
        <w:rPr>
          <w:b/>
          <w:sz w:val="23"/>
          <w:szCs w:val="23"/>
        </w:rPr>
        <w:t xml:space="preserve">Child Protection </w:t>
      </w:r>
      <w:r w:rsidRPr="00CB4AFC">
        <w:rPr>
          <w:sz w:val="23"/>
          <w:szCs w:val="23"/>
        </w:rPr>
        <w:t>refers to the situation</w:t>
      </w:r>
      <w:r w:rsidR="006E686F" w:rsidRPr="00CB4AFC">
        <w:rPr>
          <w:sz w:val="23"/>
          <w:szCs w:val="23"/>
        </w:rPr>
        <w:t xml:space="preserve"> where a child is suffering significant harm, or is likely to do so, and action is required to protect that child.</w:t>
      </w:r>
      <w:r w:rsidR="00FB52D9" w:rsidRPr="00CB4AFC">
        <w:rPr>
          <w:sz w:val="23"/>
          <w:szCs w:val="23"/>
        </w:rPr>
        <w:t xml:space="preserve"> Keeping Children Safe in Education</w:t>
      </w:r>
    </w:p>
    <w:p w14:paraId="6CFEE115" w14:textId="77777777" w:rsidR="006E686F" w:rsidRPr="00CB4AFC" w:rsidRDefault="006E686F" w:rsidP="006E686F">
      <w:pPr>
        <w:pStyle w:val="Default"/>
        <w:spacing w:line="360" w:lineRule="auto"/>
        <w:jc w:val="both"/>
        <w:rPr>
          <w:sz w:val="23"/>
          <w:szCs w:val="23"/>
        </w:rPr>
      </w:pPr>
    </w:p>
    <w:p w14:paraId="090DD6EC" w14:textId="77777777" w:rsidR="007E5279" w:rsidRPr="00CB4AFC" w:rsidRDefault="007E5279" w:rsidP="006E686F">
      <w:pPr>
        <w:pStyle w:val="Default"/>
        <w:spacing w:line="360" w:lineRule="auto"/>
        <w:jc w:val="both"/>
        <w:rPr>
          <w:sz w:val="23"/>
          <w:szCs w:val="23"/>
        </w:rPr>
      </w:pPr>
    </w:p>
    <w:p w14:paraId="72FACB9C" w14:textId="77777777" w:rsidR="0025742F" w:rsidRPr="00CB4AFC" w:rsidRDefault="0025742F" w:rsidP="00DD4CE4">
      <w:pPr>
        <w:pStyle w:val="ListParagraph"/>
        <w:numPr>
          <w:ilvl w:val="0"/>
          <w:numId w:val="5"/>
        </w:numPr>
        <w:spacing w:after="0" w:line="360" w:lineRule="auto"/>
        <w:jc w:val="both"/>
        <w:rPr>
          <w:rFonts w:ascii="Arial" w:hAnsi="Arial" w:cs="Arial"/>
          <w:b/>
          <w:sz w:val="24"/>
          <w:szCs w:val="24"/>
        </w:rPr>
      </w:pPr>
      <w:r w:rsidRPr="00CB4AFC">
        <w:rPr>
          <w:rFonts w:ascii="Arial" w:hAnsi="Arial" w:cs="Arial"/>
          <w:b/>
          <w:sz w:val="24"/>
          <w:szCs w:val="24"/>
        </w:rPr>
        <w:t>Introduction</w:t>
      </w:r>
    </w:p>
    <w:p w14:paraId="1A622280" w14:textId="77777777" w:rsidR="006E686F" w:rsidRPr="00CB4AFC" w:rsidRDefault="006E686F" w:rsidP="006E686F">
      <w:pPr>
        <w:pStyle w:val="Default"/>
        <w:jc w:val="both"/>
      </w:pPr>
    </w:p>
    <w:p w14:paraId="41D241AC" w14:textId="2625B78D" w:rsidR="006E686F" w:rsidRPr="00CB4AFC" w:rsidRDefault="00984FC1" w:rsidP="00C910AC">
      <w:pPr>
        <w:pStyle w:val="Default"/>
        <w:spacing w:after="196" w:line="360" w:lineRule="auto"/>
        <w:jc w:val="both"/>
      </w:pPr>
      <w:r w:rsidRPr="00CB4AFC">
        <w:t xml:space="preserve">At </w:t>
      </w:r>
      <w:r w:rsidR="001E15CF">
        <w:t>Fun 4 Sports</w:t>
      </w:r>
      <w:r w:rsidRPr="00CB4AFC">
        <w:rPr>
          <w:b/>
        </w:rPr>
        <w:t xml:space="preserve"> </w:t>
      </w:r>
      <w:r w:rsidRPr="00CB4AFC">
        <w:t>s</w:t>
      </w:r>
      <w:r w:rsidR="006E686F" w:rsidRPr="00CB4AFC">
        <w:t xml:space="preserve">afeguarding and promoting the welfare of children is </w:t>
      </w:r>
      <w:r w:rsidR="006E686F" w:rsidRPr="00CB4AFC">
        <w:rPr>
          <w:b/>
          <w:bCs/>
        </w:rPr>
        <w:t xml:space="preserve">everyone’s </w:t>
      </w:r>
      <w:r w:rsidR="006E686F" w:rsidRPr="00CB4AFC">
        <w:t xml:space="preserve">responsibility. </w:t>
      </w:r>
      <w:r w:rsidR="006E686F" w:rsidRPr="00CB4AFC">
        <w:rPr>
          <w:b/>
          <w:bCs/>
        </w:rPr>
        <w:t xml:space="preserve">Everyone </w:t>
      </w:r>
      <w:r w:rsidR="006E686F" w:rsidRPr="00CB4AFC">
        <w:t xml:space="preserve">who comes into contact with children and their families and carers has a role to play in safeguarding children. In order to fulfil this responsibility effectively, all professionals should make sure their approach is child-centred. This means that they should consider, at all times, what is in the </w:t>
      </w:r>
      <w:r w:rsidR="006E686F" w:rsidRPr="00CB4AFC">
        <w:rPr>
          <w:b/>
          <w:bCs/>
        </w:rPr>
        <w:t xml:space="preserve">best interests </w:t>
      </w:r>
      <w:r w:rsidR="006E686F" w:rsidRPr="00CB4AFC">
        <w:t xml:space="preserve">of the child. </w:t>
      </w:r>
      <w:r w:rsidR="006E686F" w:rsidRPr="00CB4AFC">
        <w:rPr>
          <w:b/>
          <w:bCs/>
        </w:rPr>
        <w:t xml:space="preserve">Everyone </w:t>
      </w:r>
      <w:r w:rsidR="006E686F" w:rsidRPr="00CB4AFC">
        <w:t xml:space="preserve">who comes into contact with </w:t>
      </w:r>
      <w:r w:rsidR="00E51AEE" w:rsidRPr="00CB4AFC">
        <w:t xml:space="preserve">children </w:t>
      </w:r>
      <w:r w:rsidR="006E686F" w:rsidRPr="00CB4AFC">
        <w:t>has a role to play in identifying concerns, sharing information and taking prompt action</w:t>
      </w:r>
      <w:r w:rsidR="001E15CF">
        <w:t>.</w:t>
      </w:r>
      <w:r w:rsidR="00CB4AFC" w:rsidRPr="00CB4AFC">
        <w:t xml:space="preserve"> </w:t>
      </w:r>
    </w:p>
    <w:p w14:paraId="3A2E2DAA" w14:textId="2A0915F6" w:rsidR="00984FC1" w:rsidRPr="00CB4AFC" w:rsidRDefault="001E15CF" w:rsidP="00C910AC">
      <w:pPr>
        <w:pStyle w:val="ListParagraph"/>
        <w:spacing w:line="360" w:lineRule="auto"/>
        <w:ind w:left="0" w:right="-23"/>
        <w:jc w:val="both"/>
        <w:rPr>
          <w:rFonts w:ascii="Arial" w:hAnsi="Arial" w:cs="Arial"/>
          <w:sz w:val="24"/>
          <w:szCs w:val="24"/>
        </w:rPr>
      </w:pPr>
      <w:r>
        <w:rPr>
          <w:rFonts w:ascii="Arial" w:hAnsi="Arial" w:cs="Arial"/>
          <w:sz w:val="24"/>
          <w:szCs w:val="24"/>
        </w:rPr>
        <w:t>Fun 4 Sports</w:t>
      </w:r>
      <w:r w:rsidR="00984FC1" w:rsidRPr="00CB4AFC">
        <w:rPr>
          <w:rFonts w:ascii="Arial" w:hAnsi="Arial" w:cs="Arial"/>
          <w:b/>
          <w:sz w:val="24"/>
          <w:szCs w:val="24"/>
        </w:rPr>
        <w:t xml:space="preserve"> </w:t>
      </w:r>
      <w:r w:rsidR="00984FC1" w:rsidRPr="00CB4AFC">
        <w:rPr>
          <w:rFonts w:ascii="Arial" w:hAnsi="Arial" w:cs="Arial"/>
          <w:sz w:val="24"/>
          <w:szCs w:val="24"/>
        </w:rPr>
        <w:t>is committed to safeguarding and promoting the welfare of children by:</w:t>
      </w:r>
    </w:p>
    <w:p w14:paraId="189AA5DB" w14:textId="77777777" w:rsidR="00984FC1" w:rsidRPr="00CB4AFC" w:rsidRDefault="00984FC1" w:rsidP="00DD4CE4">
      <w:pPr>
        <w:pStyle w:val="Default"/>
        <w:numPr>
          <w:ilvl w:val="0"/>
          <w:numId w:val="8"/>
        </w:numPr>
        <w:spacing w:after="120" w:line="360" w:lineRule="auto"/>
        <w:jc w:val="both"/>
      </w:pPr>
      <w:r w:rsidRPr="00CB4AFC">
        <w:t>The provision of a safe environment in which children can learn</w:t>
      </w:r>
      <w:r w:rsidR="004D5A45" w:rsidRPr="00CB4AFC">
        <w:t>;</w:t>
      </w:r>
    </w:p>
    <w:p w14:paraId="7FD986E4" w14:textId="77777777" w:rsidR="00984FC1" w:rsidRPr="00CB4AFC" w:rsidRDefault="00984FC1" w:rsidP="00DD4CE4">
      <w:pPr>
        <w:pStyle w:val="Default"/>
        <w:numPr>
          <w:ilvl w:val="0"/>
          <w:numId w:val="8"/>
        </w:numPr>
        <w:spacing w:after="120" w:line="360" w:lineRule="auto"/>
        <w:jc w:val="both"/>
      </w:pPr>
      <w:r w:rsidRPr="00CB4AFC">
        <w:t>Fulfilling our statutory (legal) responsibilities to identify children who may be in need of extra help or who are suffering, or are likely to suffer, significant harm</w:t>
      </w:r>
      <w:r w:rsidR="001F0D1E" w:rsidRPr="00CB4AFC">
        <w:t>.</w:t>
      </w:r>
    </w:p>
    <w:p w14:paraId="5718CBD8" w14:textId="77777777" w:rsidR="000E39AE" w:rsidRPr="00CB4AFC" w:rsidRDefault="000E39AE" w:rsidP="003279CF">
      <w:pPr>
        <w:pStyle w:val="ListParagraph"/>
        <w:spacing w:line="360" w:lineRule="auto"/>
        <w:ind w:left="-426" w:right="-23" w:firstLine="426"/>
        <w:rPr>
          <w:rFonts w:ascii="Arial" w:hAnsi="Arial" w:cs="Arial"/>
          <w:sz w:val="24"/>
          <w:szCs w:val="24"/>
        </w:rPr>
      </w:pPr>
    </w:p>
    <w:p w14:paraId="6D50F069" w14:textId="77777777" w:rsidR="000E39AE" w:rsidRPr="00CB4AFC" w:rsidRDefault="000E39AE" w:rsidP="003279CF">
      <w:pPr>
        <w:pStyle w:val="ListParagraph"/>
        <w:spacing w:line="360" w:lineRule="auto"/>
        <w:ind w:left="-426" w:right="-23" w:firstLine="426"/>
        <w:rPr>
          <w:rFonts w:ascii="Arial" w:hAnsi="Arial" w:cs="Arial"/>
          <w:sz w:val="24"/>
          <w:szCs w:val="24"/>
        </w:rPr>
      </w:pPr>
    </w:p>
    <w:p w14:paraId="5523EF45" w14:textId="77777777" w:rsidR="000E39AE" w:rsidRPr="00CB4AFC" w:rsidRDefault="000E39AE" w:rsidP="003279CF">
      <w:pPr>
        <w:pStyle w:val="ListParagraph"/>
        <w:spacing w:line="360" w:lineRule="auto"/>
        <w:ind w:left="-426" w:right="-23" w:firstLine="426"/>
        <w:rPr>
          <w:rFonts w:ascii="Arial" w:hAnsi="Arial" w:cs="Arial"/>
          <w:sz w:val="24"/>
          <w:szCs w:val="24"/>
        </w:rPr>
      </w:pPr>
    </w:p>
    <w:p w14:paraId="54814821" w14:textId="77777777" w:rsidR="009E2578" w:rsidRDefault="009E2578" w:rsidP="003279CF">
      <w:pPr>
        <w:pStyle w:val="ListParagraph"/>
        <w:spacing w:line="360" w:lineRule="auto"/>
        <w:ind w:left="-426" w:right="-23" w:firstLine="426"/>
        <w:rPr>
          <w:rFonts w:ascii="Arial" w:hAnsi="Arial" w:cs="Arial"/>
          <w:sz w:val="24"/>
          <w:szCs w:val="24"/>
        </w:rPr>
      </w:pPr>
    </w:p>
    <w:p w14:paraId="5E9EFF1C" w14:textId="77856BB0" w:rsidR="00D264FE" w:rsidRPr="00CB4AFC" w:rsidRDefault="00DF4E53" w:rsidP="003279CF">
      <w:pPr>
        <w:pStyle w:val="ListParagraph"/>
        <w:spacing w:line="360" w:lineRule="auto"/>
        <w:ind w:left="-426" w:right="-23" w:firstLine="426"/>
        <w:rPr>
          <w:rFonts w:ascii="Arial" w:hAnsi="Arial" w:cs="Arial"/>
          <w:sz w:val="24"/>
          <w:szCs w:val="24"/>
        </w:rPr>
      </w:pPr>
      <w:r>
        <w:rPr>
          <w:rFonts w:ascii="Arial" w:hAnsi="Arial" w:cs="Arial"/>
          <w:sz w:val="24"/>
          <w:szCs w:val="24"/>
        </w:rPr>
        <w:t xml:space="preserve">All action taken by </w:t>
      </w:r>
      <w:r w:rsidR="001E15CF">
        <w:rPr>
          <w:rFonts w:ascii="Arial" w:hAnsi="Arial" w:cs="Arial"/>
          <w:sz w:val="24"/>
          <w:szCs w:val="24"/>
        </w:rPr>
        <w:t>Fun 4 Sports</w:t>
      </w:r>
      <w:r w:rsidR="00D264FE" w:rsidRPr="00CB4AFC">
        <w:rPr>
          <w:rFonts w:ascii="Arial" w:hAnsi="Arial" w:cs="Arial"/>
          <w:sz w:val="24"/>
          <w:szCs w:val="24"/>
        </w:rPr>
        <w:t xml:space="preserve"> will be in accordance with:</w:t>
      </w:r>
    </w:p>
    <w:p w14:paraId="14ADB53C" w14:textId="77777777" w:rsidR="00D264FE" w:rsidRPr="00CB4AFC" w:rsidRDefault="00D264FE" w:rsidP="00DD4CE4">
      <w:pPr>
        <w:pStyle w:val="Default"/>
        <w:numPr>
          <w:ilvl w:val="0"/>
          <w:numId w:val="10"/>
        </w:numPr>
        <w:spacing w:after="120" w:line="360" w:lineRule="auto"/>
      </w:pPr>
      <w:r w:rsidRPr="00CB4AFC">
        <w:rPr>
          <w:b/>
        </w:rPr>
        <w:t>Current legislation</w:t>
      </w:r>
      <w:r w:rsidR="00B85A61" w:rsidRPr="00CB4AFC">
        <w:rPr>
          <w:b/>
        </w:rPr>
        <w:t>:</w:t>
      </w:r>
      <w:r w:rsidR="00B85A61" w:rsidRPr="00CB4AFC">
        <w:rPr>
          <w:rStyle w:val="FootnoteReference"/>
          <w:b/>
        </w:rPr>
        <w:footnoteReference w:id="1"/>
      </w:r>
      <w:r w:rsidRPr="00CB4AFC">
        <w:rPr>
          <w:b/>
        </w:rPr>
        <w:t xml:space="preserve"> </w:t>
      </w:r>
    </w:p>
    <w:p w14:paraId="670E6D07" w14:textId="77777777" w:rsidR="00D264FE" w:rsidRPr="00CB4AFC" w:rsidRDefault="00D264FE" w:rsidP="00DD4CE4">
      <w:pPr>
        <w:pStyle w:val="Default"/>
        <w:numPr>
          <w:ilvl w:val="0"/>
          <w:numId w:val="10"/>
        </w:numPr>
        <w:spacing w:after="120" w:line="360" w:lineRule="auto"/>
      </w:pPr>
      <w:r w:rsidRPr="00CB4AFC">
        <w:rPr>
          <w:b/>
        </w:rPr>
        <w:t>Statutory guidance:</w:t>
      </w:r>
      <w:r w:rsidRPr="00CB4AFC">
        <w:t xml:space="preserve"> </w:t>
      </w:r>
    </w:p>
    <w:p w14:paraId="2F798228" w14:textId="7F8D716C" w:rsidR="00D264FE" w:rsidRPr="00CB4AFC" w:rsidRDefault="00D264FE" w:rsidP="00650B70">
      <w:pPr>
        <w:pStyle w:val="Default"/>
        <w:spacing w:after="120" w:line="360" w:lineRule="auto"/>
        <w:ind w:left="360"/>
        <w:jc w:val="both"/>
      </w:pPr>
      <w:r w:rsidRPr="00CB4AFC">
        <w:rPr>
          <w:b/>
        </w:rPr>
        <w:t>Working Together to Safeguard Children (201</w:t>
      </w:r>
      <w:r w:rsidR="00CB4AFC" w:rsidRPr="00CB4AFC">
        <w:rPr>
          <w:b/>
        </w:rPr>
        <w:t>8</w:t>
      </w:r>
      <w:r w:rsidRPr="00CB4AFC">
        <w:t>), which sets out the multiagency working arrangements to safeguard and prom</w:t>
      </w:r>
      <w:r w:rsidR="00CE23A4">
        <w:t xml:space="preserve">ote the welfare of children </w:t>
      </w:r>
      <w:r w:rsidRPr="00CB4AFC">
        <w:t xml:space="preserve">and protect them from harm; in </w:t>
      </w:r>
      <w:proofErr w:type="gramStart"/>
      <w:r w:rsidRPr="00CB4AFC">
        <w:t>addition</w:t>
      </w:r>
      <w:proofErr w:type="gramEnd"/>
      <w:r w:rsidRPr="00CB4AFC">
        <w:t xml:space="preserve"> it sets out the statutory roles and responsibilities of schools</w:t>
      </w:r>
      <w:r w:rsidR="002E1B64">
        <w:t xml:space="preserve"> and educational services</w:t>
      </w:r>
      <w:r w:rsidR="00A77D50" w:rsidRPr="00CB4AFC">
        <w:t>.</w:t>
      </w:r>
      <w:r w:rsidRPr="00CB4AFC">
        <w:t xml:space="preserve">  </w:t>
      </w:r>
    </w:p>
    <w:p w14:paraId="6382FF7D" w14:textId="632D4CFB" w:rsidR="00D264FE" w:rsidRPr="00CB4AFC" w:rsidRDefault="00D264FE" w:rsidP="00650B70">
      <w:pPr>
        <w:pStyle w:val="Default"/>
        <w:spacing w:after="120" w:line="360" w:lineRule="auto"/>
        <w:ind w:left="360"/>
        <w:jc w:val="both"/>
      </w:pPr>
      <w:r w:rsidRPr="00CB4AFC">
        <w:rPr>
          <w:b/>
        </w:rPr>
        <w:t>Keeping Children Safe in Education (201</w:t>
      </w:r>
      <w:r w:rsidR="00CB4AFC" w:rsidRPr="00CB4AFC">
        <w:rPr>
          <w:b/>
        </w:rPr>
        <w:t>9</w:t>
      </w:r>
      <w:r w:rsidRPr="00CB4AFC">
        <w:rPr>
          <w:b/>
        </w:rPr>
        <w:t>)</w:t>
      </w:r>
      <w:r w:rsidRPr="00CB4AFC">
        <w:t xml:space="preserve"> is statutory guidance issued by the Department for Education which all schools</w:t>
      </w:r>
      <w:r w:rsidR="002E1B64">
        <w:t xml:space="preserve">, </w:t>
      </w:r>
      <w:r w:rsidRPr="00CB4AFC">
        <w:t>colleges</w:t>
      </w:r>
      <w:r w:rsidR="002E1B64">
        <w:t xml:space="preserve"> and educational services</w:t>
      </w:r>
      <w:r w:rsidRPr="00CB4AFC">
        <w:t xml:space="preserve"> must have regard to when carrying out their duties to safeguard and promote the welfare of children</w:t>
      </w:r>
      <w:r w:rsidR="00A77D50" w:rsidRPr="00CB4AFC">
        <w:t>.</w:t>
      </w:r>
    </w:p>
    <w:p w14:paraId="339038C6" w14:textId="77777777" w:rsidR="00D264FE" w:rsidRPr="00CB4AFC" w:rsidRDefault="00D264FE" w:rsidP="00650B70">
      <w:pPr>
        <w:pStyle w:val="Default"/>
        <w:spacing w:after="120" w:line="360" w:lineRule="auto"/>
        <w:ind w:left="360"/>
        <w:jc w:val="both"/>
      </w:pPr>
      <w:r w:rsidRPr="00CB4AFC">
        <w:rPr>
          <w:b/>
        </w:rPr>
        <w:t>The Teacher Standards 2012</w:t>
      </w:r>
      <w:r w:rsidRPr="00CB4AFC">
        <w:t xml:space="preserve"> state that teachers, including </w:t>
      </w:r>
      <w:r w:rsidR="004D5A45" w:rsidRPr="00CB4AFC">
        <w:t>head teachers</w:t>
      </w:r>
      <w:r w:rsidRPr="00CB4AFC">
        <w:t>, should safeguard children’s wellbeing and maintain public trust in the teaching profession as part of their professional duties</w:t>
      </w:r>
      <w:r w:rsidR="00A77D50" w:rsidRPr="00CB4AFC">
        <w:t>.</w:t>
      </w:r>
    </w:p>
    <w:p w14:paraId="3EDEE004" w14:textId="77777777" w:rsidR="00A77D50" w:rsidRPr="00CB4AFC" w:rsidRDefault="00A77D50" w:rsidP="00650B70">
      <w:pPr>
        <w:pStyle w:val="Default"/>
        <w:spacing w:after="120" w:line="360" w:lineRule="auto"/>
        <w:jc w:val="both"/>
      </w:pPr>
      <w:r w:rsidRPr="00CB4AFC">
        <w:t>Key documentation, procedures and guidelines are detailed in Appendix A</w:t>
      </w:r>
      <w:r w:rsidR="004D5A45" w:rsidRPr="00CB4AFC">
        <w:t>.</w:t>
      </w:r>
    </w:p>
    <w:p w14:paraId="0744DC5D" w14:textId="7B3E0D4E" w:rsidR="00984FC1" w:rsidRPr="00CB4AFC" w:rsidRDefault="00DF4E53" w:rsidP="00A17D24">
      <w:pPr>
        <w:pStyle w:val="ListParagraph"/>
        <w:spacing w:after="0" w:line="360" w:lineRule="auto"/>
        <w:ind w:left="0" w:right="-23"/>
        <w:jc w:val="both"/>
        <w:rPr>
          <w:rFonts w:ascii="Arial" w:hAnsi="Arial" w:cs="Arial"/>
          <w:sz w:val="24"/>
          <w:szCs w:val="24"/>
        </w:rPr>
      </w:pPr>
      <w:r>
        <w:rPr>
          <w:rFonts w:ascii="Arial" w:hAnsi="Arial" w:cs="Arial"/>
          <w:sz w:val="24"/>
          <w:szCs w:val="24"/>
        </w:rPr>
        <w:t xml:space="preserve">All staff at </w:t>
      </w:r>
      <w:r w:rsidR="002E1B64">
        <w:rPr>
          <w:rFonts w:ascii="Arial" w:hAnsi="Arial" w:cs="Arial"/>
          <w:sz w:val="24"/>
          <w:szCs w:val="24"/>
        </w:rPr>
        <w:t>Fun 4 Sports</w:t>
      </w:r>
      <w:r w:rsidR="00984FC1" w:rsidRPr="00CB4AFC">
        <w:rPr>
          <w:rFonts w:ascii="Arial" w:hAnsi="Arial" w:cs="Arial"/>
          <w:sz w:val="24"/>
          <w:szCs w:val="24"/>
        </w:rPr>
        <w:t xml:space="preserve"> has a </w:t>
      </w:r>
      <w:r w:rsidR="008300EF" w:rsidRPr="00CB4AFC">
        <w:rPr>
          <w:rFonts w:ascii="Arial" w:hAnsi="Arial" w:cs="Arial"/>
          <w:sz w:val="24"/>
          <w:szCs w:val="24"/>
        </w:rPr>
        <w:t xml:space="preserve">duty </w:t>
      </w:r>
      <w:r w:rsidR="00984FC1" w:rsidRPr="00CB4AFC">
        <w:rPr>
          <w:rFonts w:ascii="Arial" w:hAnsi="Arial" w:cs="Arial"/>
          <w:sz w:val="24"/>
          <w:szCs w:val="24"/>
        </w:rPr>
        <w:t>and responsibility to safegua</w:t>
      </w:r>
      <w:r w:rsidR="00CE23A4">
        <w:rPr>
          <w:rFonts w:ascii="Arial" w:hAnsi="Arial" w:cs="Arial"/>
          <w:sz w:val="24"/>
          <w:szCs w:val="24"/>
        </w:rPr>
        <w:t xml:space="preserve">rd children </w:t>
      </w:r>
      <w:r w:rsidR="00984FC1" w:rsidRPr="00CB4AFC">
        <w:rPr>
          <w:rFonts w:ascii="Arial" w:hAnsi="Arial" w:cs="Arial"/>
          <w:sz w:val="24"/>
          <w:szCs w:val="24"/>
        </w:rPr>
        <w:t xml:space="preserve">attending our </w:t>
      </w:r>
      <w:r w:rsidR="00372B80">
        <w:rPr>
          <w:rFonts w:ascii="Arial" w:hAnsi="Arial" w:cs="Arial"/>
          <w:sz w:val="24"/>
          <w:szCs w:val="24"/>
        </w:rPr>
        <w:t>program</w:t>
      </w:r>
      <w:r w:rsidR="00984FC1" w:rsidRPr="00CB4AFC">
        <w:rPr>
          <w:rFonts w:ascii="Arial" w:hAnsi="Arial" w:cs="Arial"/>
          <w:sz w:val="24"/>
          <w:szCs w:val="24"/>
        </w:rPr>
        <w:t>, irrespective of their role</w:t>
      </w:r>
      <w:r w:rsidR="00DE73C2" w:rsidRPr="00CB4AFC">
        <w:rPr>
          <w:rFonts w:ascii="Arial" w:hAnsi="Arial" w:cs="Arial"/>
          <w:sz w:val="24"/>
          <w:szCs w:val="24"/>
        </w:rPr>
        <w:t>:</w:t>
      </w:r>
    </w:p>
    <w:p w14:paraId="77C68644" w14:textId="6238B758" w:rsidR="00984FC1" w:rsidRPr="00CB4AFC" w:rsidRDefault="00984FC1" w:rsidP="00DD4CE4">
      <w:pPr>
        <w:pStyle w:val="Default"/>
        <w:numPr>
          <w:ilvl w:val="0"/>
          <w:numId w:val="1"/>
        </w:numPr>
        <w:spacing w:after="60" w:line="360" w:lineRule="auto"/>
        <w:jc w:val="both"/>
      </w:pPr>
      <w:r w:rsidRPr="00CB4AFC">
        <w:t>Identifying concerns early and providing help for children, to prevent concerns from escalating to a point where intervention would be needed via a statutory assessment under the Children Act 1989</w:t>
      </w:r>
      <w:r w:rsidR="008300EF" w:rsidRPr="00CB4AFC">
        <w:t>; i.e. Section 17 (Children in Need) and Section 47 (a child suffering harm, or likely to suffer significant har</w:t>
      </w:r>
      <w:r w:rsidR="00190F5A" w:rsidRPr="00CB4AFC">
        <w:t xml:space="preserve">m). </w:t>
      </w:r>
      <w:r w:rsidR="00B24F84" w:rsidRPr="00CB4AFC">
        <w:t xml:space="preserve">These concerns should be discussed with </w:t>
      </w:r>
      <w:r w:rsidR="002E1B64">
        <w:t>Fun 4 Sports</w:t>
      </w:r>
      <w:r w:rsidR="00B24F84" w:rsidRPr="00CB4AFC">
        <w:t xml:space="preserve"> Designated Safeguarding Lead</w:t>
      </w:r>
      <w:r w:rsidR="00FB52D9" w:rsidRPr="00CB4AFC">
        <w:t xml:space="preserve"> (DSL)</w:t>
      </w:r>
      <w:r w:rsidR="00A04EAF" w:rsidRPr="00CB4AFC">
        <w:t>.</w:t>
      </w:r>
    </w:p>
    <w:p w14:paraId="1619DE89" w14:textId="016DAB11" w:rsidR="00984FC1" w:rsidRPr="00CB4AFC" w:rsidRDefault="00984FC1" w:rsidP="00DD4CE4">
      <w:pPr>
        <w:pStyle w:val="Default"/>
        <w:numPr>
          <w:ilvl w:val="0"/>
          <w:numId w:val="1"/>
        </w:numPr>
        <w:spacing w:after="60" w:line="360" w:lineRule="auto"/>
        <w:jc w:val="both"/>
      </w:pPr>
      <w:r w:rsidRPr="00CB4AFC">
        <w:t>All staff should be aware of the process and principles for shari</w:t>
      </w:r>
      <w:r w:rsidR="00190F5A" w:rsidRPr="00CB4AFC">
        <w:t xml:space="preserve">ng information within </w:t>
      </w:r>
      <w:r w:rsidR="002E1B64">
        <w:t>Fun 4 Sports</w:t>
      </w:r>
      <w:r w:rsidR="00190F5A" w:rsidRPr="00CB4AFC">
        <w:t xml:space="preserve"> which supports safeguarding</w:t>
      </w:r>
      <w:r w:rsidRPr="00CB4AFC">
        <w:t xml:space="preserve">. </w:t>
      </w:r>
    </w:p>
    <w:p w14:paraId="797ADCBF" w14:textId="77777777" w:rsidR="00190F5A" w:rsidRPr="00CB4AFC" w:rsidRDefault="00190F5A" w:rsidP="00DD4CE4">
      <w:pPr>
        <w:pStyle w:val="Default"/>
        <w:numPr>
          <w:ilvl w:val="0"/>
          <w:numId w:val="1"/>
        </w:numPr>
        <w:spacing w:after="60" w:line="360" w:lineRule="auto"/>
        <w:jc w:val="both"/>
      </w:pPr>
      <w:r w:rsidRPr="00CB4AFC">
        <w:t xml:space="preserve">All staff should be aware of their local early help process and understand their role </w:t>
      </w:r>
      <w:r w:rsidR="00860888" w:rsidRPr="00CB4AFC">
        <w:t>with</w:t>
      </w:r>
      <w:r w:rsidRPr="00CB4AFC">
        <w:t xml:space="preserve">in it. </w:t>
      </w:r>
    </w:p>
    <w:p w14:paraId="79738751" w14:textId="77777777" w:rsidR="00B24F84" w:rsidRPr="00CB4AFC" w:rsidRDefault="00984FC1" w:rsidP="00DD4CE4">
      <w:pPr>
        <w:pStyle w:val="Default"/>
        <w:numPr>
          <w:ilvl w:val="0"/>
          <w:numId w:val="1"/>
        </w:numPr>
        <w:spacing w:after="60" w:line="360" w:lineRule="auto"/>
        <w:jc w:val="both"/>
      </w:pPr>
      <w:r w:rsidRPr="00CB4AFC">
        <w:t>The most important consideration is whether sharing information is likely to safeguard and protect a child.</w:t>
      </w:r>
      <w:r w:rsidR="00B24F84" w:rsidRPr="00CB4AFC">
        <w:t xml:space="preserve"> </w:t>
      </w:r>
      <w:r w:rsidR="00B24F84" w:rsidRPr="00CB4AFC">
        <w:rPr>
          <w:b/>
          <w:bCs/>
        </w:rPr>
        <w:t xml:space="preserve">Any staff member </w:t>
      </w:r>
      <w:r w:rsidR="00B24F84" w:rsidRPr="00CB4AFC">
        <w:t xml:space="preserve">who has a concern about a child’s welfare should follow the referral processes set out in Appendix </w:t>
      </w:r>
      <w:r w:rsidR="00A77D50" w:rsidRPr="00CB4AFC">
        <w:t>B</w:t>
      </w:r>
      <w:r w:rsidR="004D5A45" w:rsidRPr="00CB4AFC">
        <w:t>.</w:t>
      </w:r>
    </w:p>
    <w:p w14:paraId="601B190C" w14:textId="77777777" w:rsidR="004D4404" w:rsidRPr="00CB4AFC" w:rsidRDefault="004D4404" w:rsidP="00DF4E53">
      <w:pPr>
        <w:autoSpaceDE w:val="0"/>
        <w:autoSpaceDN w:val="0"/>
        <w:adjustRightInd w:val="0"/>
        <w:spacing w:after="0" w:line="240" w:lineRule="auto"/>
        <w:rPr>
          <w:rFonts w:ascii="Arial" w:hAnsi="Arial" w:cs="Arial"/>
          <w:b/>
          <w:bCs/>
          <w:color w:val="000000"/>
          <w:sz w:val="24"/>
          <w:szCs w:val="24"/>
        </w:rPr>
      </w:pPr>
      <w:r w:rsidRPr="00CB4AFC">
        <w:rPr>
          <w:rFonts w:ascii="Arial" w:hAnsi="Arial" w:cs="Arial"/>
          <w:b/>
          <w:bCs/>
          <w:color w:val="000000"/>
          <w:sz w:val="24"/>
          <w:szCs w:val="24"/>
        </w:rPr>
        <w:t xml:space="preserve">This policy should be read in conjunction with the following policies: </w:t>
      </w:r>
    </w:p>
    <w:p w14:paraId="0A9CCD7C" w14:textId="77777777" w:rsidR="00A04EAF" w:rsidRPr="00CB4AFC" w:rsidRDefault="00A04EAF" w:rsidP="004D4404">
      <w:pPr>
        <w:autoSpaceDE w:val="0"/>
        <w:autoSpaceDN w:val="0"/>
        <w:adjustRightInd w:val="0"/>
        <w:spacing w:after="0" w:line="240" w:lineRule="auto"/>
        <w:ind w:left="360"/>
        <w:rPr>
          <w:rFonts w:ascii="Arial" w:hAnsi="Arial" w:cs="Arial"/>
          <w:color w:val="000000"/>
          <w:sz w:val="24"/>
          <w:szCs w:val="24"/>
        </w:rPr>
      </w:pPr>
    </w:p>
    <w:p w14:paraId="3C83C5A5" w14:textId="77777777" w:rsidR="004D4404" w:rsidRPr="00CB4AFC" w:rsidRDefault="004D4404" w:rsidP="00555322">
      <w:pPr>
        <w:pStyle w:val="ListParagraph"/>
        <w:numPr>
          <w:ilvl w:val="0"/>
          <w:numId w:val="23"/>
        </w:numPr>
        <w:autoSpaceDE w:val="0"/>
        <w:autoSpaceDN w:val="0"/>
        <w:adjustRightInd w:val="0"/>
        <w:spacing w:after="30" w:line="360" w:lineRule="auto"/>
        <w:rPr>
          <w:rFonts w:ascii="Arial" w:hAnsi="Arial" w:cs="Arial"/>
          <w:color w:val="000000"/>
          <w:sz w:val="24"/>
          <w:szCs w:val="24"/>
        </w:rPr>
      </w:pPr>
      <w:r w:rsidRPr="00CB4AFC">
        <w:rPr>
          <w:rFonts w:ascii="Arial" w:hAnsi="Arial" w:cs="Arial"/>
          <w:color w:val="000000"/>
          <w:sz w:val="24"/>
          <w:szCs w:val="24"/>
        </w:rPr>
        <w:t xml:space="preserve">Whistleblowing </w:t>
      </w:r>
    </w:p>
    <w:p w14:paraId="26421C3E" w14:textId="77777777" w:rsidR="004D4404" w:rsidRPr="00CB4AFC" w:rsidRDefault="004D4404" w:rsidP="00555322">
      <w:pPr>
        <w:pStyle w:val="ListParagraph"/>
        <w:numPr>
          <w:ilvl w:val="0"/>
          <w:numId w:val="23"/>
        </w:numPr>
        <w:autoSpaceDE w:val="0"/>
        <w:autoSpaceDN w:val="0"/>
        <w:adjustRightInd w:val="0"/>
        <w:spacing w:after="30" w:line="360" w:lineRule="auto"/>
        <w:rPr>
          <w:rFonts w:ascii="Arial" w:hAnsi="Arial" w:cs="Arial"/>
          <w:color w:val="000000"/>
          <w:sz w:val="24"/>
          <w:szCs w:val="24"/>
        </w:rPr>
      </w:pPr>
      <w:r w:rsidRPr="00CB4AFC">
        <w:rPr>
          <w:rFonts w:ascii="Arial" w:hAnsi="Arial" w:cs="Arial"/>
          <w:color w:val="000000"/>
          <w:sz w:val="24"/>
          <w:szCs w:val="24"/>
        </w:rPr>
        <w:t>Code of Conduct for Staff</w:t>
      </w:r>
    </w:p>
    <w:p w14:paraId="51422D12" w14:textId="77777777" w:rsidR="004D4404" w:rsidRPr="00CB4AFC" w:rsidRDefault="004D4404" w:rsidP="00555322">
      <w:pPr>
        <w:pStyle w:val="ListParagraph"/>
        <w:numPr>
          <w:ilvl w:val="0"/>
          <w:numId w:val="23"/>
        </w:numPr>
        <w:autoSpaceDE w:val="0"/>
        <w:autoSpaceDN w:val="0"/>
        <w:adjustRightInd w:val="0"/>
        <w:spacing w:after="30" w:line="360" w:lineRule="auto"/>
        <w:rPr>
          <w:rFonts w:ascii="Arial" w:hAnsi="Arial" w:cs="Arial"/>
          <w:color w:val="000000"/>
          <w:sz w:val="24"/>
          <w:szCs w:val="24"/>
        </w:rPr>
      </w:pPr>
      <w:r w:rsidRPr="00CB4AFC">
        <w:rPr>
          <w:rFonts w:ascii="Arial" w:hAnsi="Arial" w:cs="Arial"/>
          <w:color w:val="000000"/>
          <w:sz w:val="24"/>
          <w:szCs w:val="24"/>
        </w:rPr>
        <w:t xml:space="preserve">Anti-Bullying </w:t>
      </w:r>
    </w:p>
    <w:p w14:paraId="72C7EE5E" w14:textId="77777777" w:rsidR="004D4404" w:rsidRPr="00CB4AFC" w:rsidRDefault="004D4404" w:rsidP="00555322">
      <w:pPr>
        <w:pStyle w:val="ListParagraph"/>
        <w:numPr>
          <w:ilvl w:val="0"/>
          <w:numId w:val="23"/>
        </w:numPr>
        <w:autoSpaceDE w:val="0"/>
        <w:autoSpaceDN w:val="0"/>
        <w:adjustRightInd w:val="0"/>
        <w:spacing w:after="30" w:line="360" w:lineRule="auto"/>
        <w:rPr>
          <w:rFonts w:ascii="Arial" w:hAnsi="Arial" w:cs="Arial"/>
          <w:color w:val="000000"/>
          <w:sz w:val="24"/>
          <w:szCs w:val="24"/>
        </w:rPr>
      </w:pPr>
      <w:r w:rsidRPr="00CB4AFC">
        <w:rPr>
          <w:rFonts w:ascii="Arial" w:hAnsi="Arial" w:cs="Arial"/>
          <w:color w:val="000000"/>
          <w:sz w:val="24"/>
          <w:szCs w:val="24"/>
        </w:rPr>
        <w:t xml:space="preserve">Behaviour </w:t>
      </w:r>
    </w:p>
    <w:p w14:paraId="7B107C63" w14:textId="77777777" w:rsidR="004D4404" w:rsidRPr="00CB4AFC" w:rsidRDefault="00DF4E53" w:rsidP="00555322">
      <w:pPr>
        <w:pStyle w:val="ListParagraph"/>
        <w:numPr>
          <w:ilvl w:val="0"/>
          <w:numId w:val="23"/>
        </w:numPr>
        <w:autoSpaceDE w:val="0"/>
        <w:autoSpaceDN w:val="0"/>
        <w:adjustRightInd w:val="0"/>
        <w:spacing w:after="30" w:line="360" w:lineRule="auto"/>
        <w:rPr>
          <w:rFonts w:ascii="Calibri" w:hAnsi="Calibri" w:cs="Calibri"/>
          <w:color w:val="000000"/>
        </w:rPr>
      </w:pPr>
      <w:r>
        <w:rPr>
          <w:rFonts w:ascii="Arial" w:hAnsi="Arial" w:cs="Arial"/>
          <w:color w:val="000000"/>
          <w:sz w:val="24"/>
          <w:szCs w:val="24"/>
        </w:rPr>
        <w:t xml:space="preserve">Online </w:t>
      </w:r>
      <w:r w:rsidR="004D4404" w:rsidRPr="00CB4AFC">
        <w:rPr>
          <w:rFonts w:ascii="Arial" w:hAnsi="Arial" w:cs="Arial"/>
          <w:color w:val="000000"/>
          <w:sz w:val="24"/>
          <w:szCs w:val="24"/>
        </w:rPr>
        <w:t>Safety</w:t>
      </w:r>
      <w:r w:rsidR="004D4404" w:rsidRPr="00CB4AFC">
        <w:rPr>
          <w:rFonts w:ascii="Calibri" w:hAnsi="Calibri" w:cs="Calibri"/>
          <w:color w:val="000000"/>
        </w:rPr>
        <w:t xml:space="preserve"> </w:t>
      </w:r>
    </w:p>
    <w:p w14:paraId="4280E610" w14:textId="77777777" w:rsidR="004D4404" w:rsidRPr="00CB4AFC" w:rsidRDefault="004D4404" w:rsidP="00555322">
      <w:pPr>
        <w:pStyle w:val="ListParagraph"/>
        <w:numPr>
          <w:ilvl w:val="0"/>
          <w:numId w:val="23"/>
        </w:numPr>
        <w:autoSpaceDE w:val="0"/>
        <w:autoSpaceDN w:val="0"/>
        <w:adjustRightInd w:val="0"/>
        <w:spacing w:after="30" w:line="360" w:lineRule="auto"/>
        <w:rPr>
          <w:rFonts w:ascii="Arial" w:hAnsi="Arial" w:cs="Arial"/>
          <w:color w:val="000000"/>
          <w:sz w:val="24"/>
          <w:szCs w:val="24"/>
        </w:rPr>
      </w:pPr>
      <w:r w:rsidRPr="00CB4AFC">
        <w:rPr>
          <w:rFonts w:ascii="Arial" w:hAnsi="Arial" w:cs="Arial"/>
          <w:color w:val="000000"/>
          <w:sz w:val="24"/>
          <w:szCs w:val="24"/>
        </w:rPr>
        <w:t xml:space="preserve">Policy on Supporting </w:t>
      </w:r>
      <w:r w:rsidR="008D3E6F" w:rsidRPr="00CB4AFC">
        <w:rPr>
          <w:rFonts w:ascii="Arial" w:hAnsi="Arial" w:cs="Arial"/>
          <w:color w:val="000000"/>
          <w:sz w:val="24"/>
          <w:szCs w:val="24"/>
        </w:rPr>
        <w:t>Children in Care</w:t>
      </w:r>
    </w:p>
    <w:p w14:paraId="6606D6A4" w14:textId="77777777" w:rsidR="00DF4E53" w:rsidRPr="00DF4E53" w:rsidRDefault="004D4404" w:rsidP="00DF4E53">
      <w:pPr>
        <w:pStyle w:val="ListParagraph"/>
        <w:numPr>
          <w:ilvl w:val="0"/>
          <w:numId w:val="23"/>
        </w:numPr>
        <w:autoSpaceDE w:val="0"/>
        <w:autoSpaceDN w:val="0"/>
        <w:adjustRightInd w:val="0"/>
        <w:spacing w:after="30" w:line="360" w:lineRule="auto"/>
        <w:rPr>
          <w:rFonts w:ascii="Calibri" w:hAnsi="Calibri" w:cs="Calibri"/>
          <w:color w:val="000000"/>
        </w:rPr>
      </w:pPr>
      <w:r w:rsidRPr="00DF4E53">
        <w:rPr>
          <w:rFonts w:ascii="Arial" w:hAnsi="Arial" w:cs="Arial"/>
          <w:color w:val="000000"/>
          <w:sz w:val="24"/>
          <w:szCs w:val="24"/>
        </w:rPr>
        <w:t>Attendance</w:t>
      </w:r>
      <w:r w:rsidR="00A05640" w:rsidRPr="00DF4E53">
        <w:rPr>
          <w:rFonts w:ascii="Arial" w:hAnsi="Arial" w:cs="Arial"/>
          <w:color w:val="000000"/>
          <w:sz w:val="24"/>
          <w:szCs w:val="24"/>
        </w:rPr>
        <w:t xml:space="preserve"> </w:t>
      </w:r>
    </w:p>
    <w:p w14:paraId="2F6541D2" w14:textId="77777777" w:rsidR="009B7EBE" w:rsidRPr="00DF4E53" w:rsidRDefault="00DF4E53" w:rsidP="00DF4E53">
      <w:pPr>
        <w:pStyle w:val="ListParagraph"/>
        <w:numPr>
          <w:ilvl w:val="0"/>
          <w:numId w:val="23"/>
        </w:numPr>
        <w:autoSpaceDE w:val="0"/>
        <w:autoSpaceDN w:val="0"/>
        <w:adjustRightInd w:val="0"/>
        <w:spacing w:after="30" w:line="360" w:lineRule="auto"/>
        <w:rPr>
          <w:rFonts w:ascii="Calibri" w:hAnsi="Calibri" w:cs="Calibri"/>
          <w:color w:val="000000"/>
        </w:rPr>
      </w:pPr>
      <w:r w:rsidRPr="00DF4E53">
        <w:rPr>
          <w:rFonts w:ascii="Arial" w:hAnsi="Arial" w:cs="Arial"/>
          <w:color w:val="000000"/>
          <w:sz w:val="24"/>
          <w:szCs w:val="24"/>
        </w:rPr>
        <w:t xml:space="preserve">Health, </w:t>
      </w:r>
      <w:r w:rsidR="009B7EBE" w:rsidRPr="00DF4E53">
        <w:rPr>
          <w:rFonts w:ascii="Arial" w:hAnsi="Arial" w:cs="Arial"/>
          <w:color w:val="000000"/>
          <w:sz w:val="24"/>
          <w:szCs w:val="24"/>
        </w:rPr>
        <w:t>Safety</w:t>
      </w:r>
      <w:r w:rsidRPr="00DF4E53">
        <w:rPr>
          <w:rFonts w:ascii="Arial" w:hAnsi="Arial" w:cs="Arial"/>
          <w:color w:val="000000"/>
          <w:sz w:val="24"/>
          <w:szCs w:val="24"/>
        </w:rPr>
        <w:t xml:space="preserve"> and Wellbeing</w:t>
      </w:r>
    </w:p>
    <w:p w14:paraId="5A9AF2E0" w14:textId="77777777" w:rsidR="00843B02" w:rsidRPr="00CB4AFC" w:rsidRDefault="00843B02" w:rsidP="004D4404">
      <w:pPr>
        <w:autoSpaceDE w:val="0"/>
        <w:autoSpaceDN w:val="0"/>
        <w:adjustRightInd w:val="0"/>
        <w:spacing w:after="30" w:line="240" w:lineRule="auto"/>
        <w:rPr>
          <w:rFonts w:ascii="Arial" w:hAnsi="Arial" w:cs="Arial"/>
          <w:b/>
          <w:color w:val="000000"/>
          <w:sz w:val="24"/>
          <w:szCs w:val="24"/>
        </w:rPr>
      </w:pPr>
    </w:p>
    <w:p w14:paraId="05645033" w14:textId="77777777" w:rsidR="007C262E" w:rsidRPr="00CB4AFC" w:rsidRDefault="007C262E" w:rsidP="007C262E">
      <w:pPr>
        <w:pStyle w:val="Default"/>
        <w:numPr>
          <w:ilvl w:val="0"/>
          <w:numId w:val="29"/>
        </w:numPr>
        <w:rPr>
          <w:b/>
        </w:rPr>
      </w:pPr>
      <w:r w:rsidRPr="00CB4AFC">
        <w:rPr>
          <w:b/>
        </w:rPr>
        <w:t>Equalities Statement</w:t>
      </w:r>
    </w:p>
    <w:p w14:paraId="74655950" w14:textId="77777777" w:rsidR="007C262E" w:rsidRPr="00CB4AFC" w:rsidRDefault="007C262E" w:rsidP="007C262E">
      <w:pPr>
        <w:pStyle w:val="Default"/>
        <w:spacing w:line="360" w:lineRule="auto"/>
      </w:pPr>
    </w:p>
    <w:p w14:paraId="6F205961" w14:textId="77777777" w:rsidR="007C262E" w:rsidRPr="00CB4AFC" w:rsidRDefault="00641CD3" w:rsidP="0096083E">
      <w:pPr>
        <w:pStyle w:val="Default"/>
        <w:spacing w:line="360" w:lineRule="auto"/>
      </w:pPr>
      <w:r w:rsidRPr="00CB4AFC">
        <w:t>We are committed to anti-discriminatory practice and recognise children</w:t>
      </w:r>
      <w:r w:rsidR="00E51AEE" w:rsidRPr="00CB4AFC">
        <w:t xml:space="preserve"> and families’</w:t>
      </w:r>
      <w:r w:rsidRPr="00CB4AFC">
        <w:t xml:space="preserve"> diverse circumstances. We ensure that all children have the same protection, regardless of any barriers they may face.</w:t>
      </w:r>
      <w:r w:rsidR="007C262E" w:rsidRPr="00CB4AFC">
        <w:t xml:space="preserve"> With regards to safeguarding we will consider our duties under the Equality Act 2010 in relation to making reasonable adjustments, non-discrimination and our Public Sector Equality Duty. </w:t>
      </w:r>
    </w:p>
    <w:p w14:paraId="4711E03D" w14:textId="77777777" w:rsidR="00080F78" w:rsidRPr="00CB4AFC" w:rsidRDefault="00080F78" w:rsidP="004D4404">
      <w:pPr>
        <w:autoSpaceDE w:val="0"/>
        <w:autoSpaceDN w:val="0"/>
        <w:adjustRightInd w:val="0"/>
        <w:spacing w:after="30" w:line="240" w:lineRule="auto"/>
        <w:rPr>
          <w:rFonts w:ascii="Arial" w:hAnsi="Arial" w:cs="Arial"/>
          <w:b/>
          <w:color w:val="000000"/>
          <w:sz w:val="24"/>
          <w:szCs w:val="24"/>
        </w:rPr>
      </w:pPr>
    </w:p>
    <w:p w14:paraId="13D463B2" w14:textId="77777777" w:rsidR="00B24F84" w:rsidRPr="00CB4AFC" w:rsidRDefault="007C262E" w:rsidP="007C262E">
      <w:pPr>
        <w:pStyle w:val="Default"/>
        <w:numPr>
          <w:ilvl w:val="0"/>
          <w:numId w:val="29"/>
        </w:numPr>
        <w:spacing w:after="60" w:line="360" w:lineRule="auto"/>
        <w:jc w:val="both"/>
        <w:rPr>
          <w:b/>
        </w:rPr>
      </w:pPr>
      <w:r w:rsidRPr="00CB4AFC">
        <w:rPr>
          <w:b/>
        </w:rPr>
        <w:t>O</w:t>
      </w:r>
      <w:r w:rsidR="00C910AC" w:rsidRPr="00CB4AFC">
        <w:rPr>
          <w:b/>
        </w:rPr>
        <w:t>verall Aims</w:t>
      </w:r>
    </w:p>
    <w:p w14:paraId="56016DD8" w14:textId="3E2A92FB" w:rsidR="00C910AC" w:rsidRPr="00CB4AFC" w:rsidRDefault="00C910AC" w:rsidP="00DF4E53">
      <w:pPr>
        <w:autoSpaceDE w:val="0"/>
        <w:autoSpaceDN w:val="0"/>
        <w:adjustRightInd w:val="0"/>
        <w:spacing w:after="0" w:line="360" w:lineRule="auto"/>
        <w:jc w:val="both"/>
        <w:rPr>
          <w:rFonts w:ascii="Arial" w:hAnsi="Arial" w:cs="Arial"/>
          <w:sz w:val="24"/>
          <w:szCs w:val="24"/>
        </w:rPr>
      </w:pPr>
      <w:r w:rsidRPr="00CB4AFC">
        <w:rPr>
          <w:rFonts w:ascii="Arial" w:hAnsi="Arial" w:cs="Arial"/>
          <w:sz w:val="24"/>
          <w:szCs w:val="24"/>
        </w:rPr>
        <w:t>This policy will contribute to</w:t>
      </w:r>
      <w:r w:rsidR="004B3E61" w:rsidRPr="00CB4AFC">
        <w:rPr>
          <w:rFonts w:ascii="Arial" w:hAnsi="Arial" w:cs="Arial"/>
          <w:sz w:val="24"/>
          <w:szCs w:val="24"/>
        </w:rPr>
        <w:t xml:space="preserve"> the </w:t>
      </w:r>
      <w:r w:rsidRPr="00CB4AFC">
        <w:rPr>
          <w:rFonts w:ascii="Arial" w:hAnsi="Arial" w:cs="Arial"/>
          <w:sz w:val="24"/>
          <w:szCs w:val="24"/>
        </w:rPr>
        <w:t xml:space="preserve">safeguarding </w:t>
      </w:r>
      <w:r w:rsidR="004B3E61" w:rsidRPr="00CB4AFC">
        <w:rPr>
          <w:rFonts w:ascii="Arial" w:hAnsi="Arial" w:cs="Arial"/>
          <w:sz w:val="24"/>
          <w:szCs w:val="24"/>
        </w:rPr>
        <w:t xml:space="preserve">of </w:t>
      </w:r>
      <w:r w:rsidRPr="00CB4AFC">
        <w:rPr>
          <w:rFonts w:ascii="Arial" w:hAnsi="Arial" w:cs="Arial"/>
          <w:sz w:val="24"/>
          <w:szCs w:val="24"/>
        </w:rPr>
        <w:t xml:space="preserve">pupils at </w:t>
      </w:r>
      <w:r w:rsidR="00372B80">
        <w:rPr>
          <w:rFonts w:ascii="Arial" w:hAnsi="Arial" w:cs="Arial"/>
          <w:sz w:val="24"/>
          <w:szCs w:val="24"/>
        </w:rPr>
        <w:t>Fun 4 Sports</w:t>
      </w:r>
      <w:r w:rsidR="00DF4E53">
        <w:rPr>
          <w:rFonts w:ascii="Arial" w:hAnsi="Arial" w:cs="Arial"/>
          <w:sz w:val="24"/>
          <w:szCs w:val="24"/>
        </w:rPr>
        <w:t xml:space="preserve"> </w:t>
      </w:r>
      <w:r w:rsidRPr="00CB4AFC">
        <w:rPr>
          <w:rFonts w:ascii="Arial" w:hAnsi="Arial" w:cs="Arial"/>
          <w:sz w:val="24"/>
          <w:szCs w:val="24"/>
        </w:rPr>
        <w:t>by:</w:t>
      </w:r>
    </w:p>
    <w:p w14:paraId="0FDFCA91" w14:textId="77777777" w:rsidR="00C910AC" w:rsidRPr="00CB4AFC" w:rsidRDefault="00C910AC" w:rsidP="00DD4CE4">
      <w:pPr>
        <w:pStyle w:val="ListParagraph"/>
        <w:numPr>
          <w:ilvl w:val="0"/>
          <w:numId w:val="3"/>
        </w:numPr>
        <w:autoSpaceDE w:val="0"/>
        <w:autoSpaceDN w:val="0"/>
        <w:adjustRightInd w:val="0"/>
        <w:spacing w:after="0" w:line="360" w:lineRule="auto"/>
        <w:ind w:left="851" w:hanging="425"/>
        <w:jc w:val="both"/>
        <w:rPr>
          <w:rFonts w:ascii="Arial" w:hAnsi="Arial" w:cs="Arial"/>
          <w:sz w:val="24"/>
          <w:szCs w:val="24"/>
        </w:rPr>
      </w:pPr>
      <w:r w:rsidRPr="00CB4AFC">
        <w:rPr>
          <w:rFonts w:ascii="Arial" w:hAnsi="Arial" w:cs="Arial"/>
          <w:sz w:val="24"/>
          <w:szCs w:val="24"/>
        </w:rPr>
        <w:t>Clarifying standards of behaviour for staff and pupils/students;</w:t>
      </w:r>
    </w:p>
    <w:p w14:paraId="176AE103" w14:textId="6A9F3B04" w:rsidR="00C910AC" w:rsidRPr="00CB4AFC" w:rsidRDefault="00C910AC" w:rsidP="00DD4CE4">
      <w:pPr>
        <w:pStyle w:val="ListParagraph"/>
        <w:numPr>
          <w:ilvl w:val="0"/>
          <w:numId w:val="3"/>
        </w:numPr>
        <w:autoSpaceDE w:val="0"/>
        <w:autoSpaceDN w:val="0"/>
        <w:adjustRightInd w:val="0"/>
        <w:spacing w:after="0" w:line="360" w:lineRule="auto"/>
        <w:ind w:left="851" w:hanging="425"/>
        <w:jc w:val="both"/>
        <w:rPr>
          <w:rFonts w:ascii="Arial" w:hAnsi="Arial" w:cs="Arial"/>
          <w:sz w:val="24"/>
          <w:szCs w:val="24"/>
        </w:rPr>
      </w:pPr>
      <w:r w:rsidRPr="00CB4AFC">
        <w:rPr>
          <w:rFonts w:ascii="Arial" w:hAnsi="Arial" w:cs="Arial"/>
          <w:sz w:val="24"/>
          <w:szCs w:val="24"/>
        </w:rPr>
        <w:t xml:space="preserve">Contributing to the establishment of a safe, resilient and robust safeguarding ethos in </w:t>
      </w:r>
      <w:r w:rsidR="00372B80">
        <w:rPr>
          <w:rFonts w:ascii="Arial" w:hAnsi="Arial" w:cs="Arial"/>
          <w:sz w:val="24"/>
          <w:szCs w:val="24"/>
        </w:rPr>
        <w:t>our company</w:t>
      </w:r>
      <w:r w:rsidRPr="00CB4AFC">
        <w:rPr>
          <w:rFonts w:ascii="Arial" w:hAnsi="Arial" w:cs="Arial"/>
          <w:sz w:val="24"/>
          <w:szCs w:val="24"/>
        </w:rPr>
        <w:t>, built on mutual respect, and shared values;</w:t>
      </w:r>
    </w:p>
    <w:p w14:paraId="7A46FCBD" w14:textId="3800D887" w:rsidR="00DE73C2" w:rsidRPr="00CB4AFC" w:rsidRDefault="00372B80" w:rsidP="00DD4CE4">
      <w:pPr>
        <w:pStyle w:val="Default"/>
        <w:numPr>
          <w:ilvl w:val="0"/>
          <w:numId w:val="3"/>
        </w:numPr>
        <w:spacing w:line="360" w:lineRule="auto"/>
        <w:ind w:left="851" w:hanging="425"/>
      </w:pPr>
      <w:r>
        <w:t xml:space="preserve">Working </w:t>
      </w:r>
      <w:proofErr w:type="spellStart"/>
      <w:r>
        <w:t>along side</w:t>
      </w:r>
      <w:proofErr w:type="spellEnd"/>
      <w:r>
        <w:t xml:space="preserve"> schools that teach </w:t>
      </w:r>
      <w:r w:rsidR="004B3E61" w:rsidRPr="00CB4AFC">
        <w:t xml:space="preserve">children </w:t>
      </w:r>
      <w:r w:rsidR="00DE73C2" w:rsidRPr="00CB4AFC">
        <w:t>about safeguarding, including online</w:t>
      </w:r>
      <w:r w:rsidR="00E51AEE" w:rsidRPr="00CB4AFC">
        <w:t xml:space="preserve"> safety</w:t>
      </w:r>
      <w:r w:rsidR="00DE73C2" w:rsidRPr="00CB4AFC">
        <w:t>, through teaching and learning opportunities, as part of broad and balance curriculum</w:t>
      </w:r>
      <w:r w:rsidR="004D5A45" w:rsidRPr="00CB4AFC">
        <w:t>;</w:t>
      </w:r>
    </w:p>
    <w:p w14:paraId="105AD7E6" w14:textId="77777777" w:rsidR="00C910AC" w:rsidRPr="00CB4AFC" w:rsidRDefault="00C910AC" w:rsidP="00650B70">
      <w:pPr>
        <w:pStyle w:val="ListParagraph"/>
        <w:numPr>
          <w:ilvl w:val="0"/>
          <w:numId w:val="3"/>
        </w:numPr>
        <w:autoSpaceDE w:val="0"/>
        <w:autoSpaceDN w:val="0"/>
        <w:adjustRightInd w:val="0"/>
        <w:spacing w:after="0" w:line="360" w:lineRule="auto"/>
        <w:ind w:left="851" w:hanging="425"/>
        <w:jc w:val="both"/>
        <w:rPr>
          <w:rFonts w:ascii="Arial" w:hAnsi="Arial" w:cs="Arial"/>
          <w:sz w:val="24"/>
          <w:szCs w:val="24"/>
        </w:rPr>
      </w:pPr>
      <w:r w:rsidRPr="00CB4AFC">
        <w:rPr>
          <w:rFonts w:ascii="Arial" w:hAnsi="Arial" w:cs="Arial"/>
          <w:sz w:val="24"/>
          <w:szCs w:val="24"/>
        </w:rPr>
        <w:t xml:space="preserve">Alerting staff to the signs and indicators </w:t>
      </w:r>
      <w:r w:rsidR="004B3E61" w:rsidRPr="00CB4AFC">
        <w:rPr>
          <w:rFonts w:ascii="Arial" w:hAnsi="Arial" w:cs="Arial"/>
          <w:sz w:val="24"/>
          <w:szCs w:val="24"/>
        </w:rPr>
        <w:t>of safeguarding issues</w:t>
      </w:r>
      <w:r w:rsidR="00A05640" w:rsidRPr="00CB4AFC">
        <w:rPr>
          <w:rFonts w:ascii="Arial" w:hAnsi="Arial" w:cs="Arial"/>
          <w:sz w:val="24"/>
          <w:szCs w:val="24"/>
        </w:rPr>
        <w:t xml:space="preserve"> including abuse and neglect</w:t>
      </w:r>
      <w:r w:rsidR="00860888" w:rsidRPr="00CB4AFC">
        <w:rPr>
          <w:rFonts w:ascii="Arial" w:hAnsi="Arial" w:cs="Arial"/>
          <w:sz w:val="24"/>
          <w:szCs w:val="24"/>
        </w:rPr>
        <w:t>;</w:t>
      </w:r>
    </w:p>
    <w:p w14:paraId="08194223" w14:textId="77777777" w:rsidR="00C910AC" w:rsidRPr="001360BE" w:rsidRDefault="00C910AC" w:rsidP="00650B70">
      <w:pPr>
        <w:pStyle w:val="ListParagraph"/>
        <w:numPr>
          <w:ilvl w:val="0"/>
          <w:numId w:val="3"/>
        </w:numPr>
        <w:autoSpaceDE w:val="0"/>
        <w:autoSpaceDN w:val="0"/>
        <w:adjustRightInd w:val="0"/>
        <w:spacing w:after="0" w:line="360" w:lineRule="auto"/>
        <w:ind w:left="851" w:hanging="425"/>
        <w:jc w:val="both"/>
        <w:rPr>
          <w:rFonts w:ascii="Arial" w:hAnsi="Arial" w:cs="Arial"/>
          <w:sz w:val="24"/>
          <w:szCs w:val="24"/>
        </w:rPr>
      </w:pPr>
      <w:r w:rsidRPr="001360BE">
        <w:rPr>
          <w:rFonts w:ascii="Arial" w:hAnsi="Arial" w:cs="Arial"/>
          <w:sz w:val="24"/>
          <w:szCs w:val="24"/>
        </w:rPr>
        <w:t>Developing staff awareness of the causes</w:t>
      </w:r>
      <w:r w:rsidR="00E51AEE" w:rsidRPr="001360BE">
        <w:rPr>
          <w:rFonts w:ascii="Arial" w:hAnsi="Arial" w:cs="Arial"/>
          <w:sz w:val="24"/>
          <w:szCs w:val="24"/>
        </w:rPr>
        <w:t xml:space="preserve"> and consequences</w:t>
      </w:r>
      <w:r w:rsidRPr="001360BE">
        <w:rPr>
          <w:rFonts w:ascii="Arial" w:hAnsi="Arial" w:cs="Arial"/>
          <w:sz w:val="24"/>
          <w:szCs w:val="24"/>
        </w:rPr>
        <w:t xml:space="preserve"> of abuse</w:t>
      </w:r>
      <w:r w:rsidR="001360BE">
        <w:rPr>
          <w:rFonts w:ascii="Arial" w:hAnsi="Arial" w:cs="Arial"/>
          <w:sz w:val="24"/>
          <w:szCs w:val="24"/>
        </w:rPr>
        <w:t xml:space="preserve"> and neglect;</w:t>
      </w:r>
      <w:r w:rsidR="00A05640" w:rsidRPr="001360BE">
        <w:rPr>
          <w:rFonts w:ascii="Arial" w:hAnsi="Arial" w:cs="Arial"/>
          <w:sz w:val="24"/>
          <w:szCs w:val="24"/>
        </w:rPr>
        <w:t xml:space="preserve"> </w:t>
      </w:r>
    </w:p>
    <w:p w14:paraId="4C0AF94D" w14:textId="77777777" w:rsidR="004B3E61" w:rsidRPr="00CB4AFC" w:rsidRDefault="00C910AC" w:rsidP="00650B70">
      <w:pPr>
        <w:pStyle w:val="ListParagraph"/>
        <w:numPr>
          <w:ilvl w:val="0"/>
          <w:numId w:val="3"/>
        </w:numPr>
        <w:autoSpaceDE w:val="0"/>
        <w:autoSpaceDN w:val="0"/>
        <w:adjustRightInd w:val="0"/>
        <w:spacing w:after="0" w:line="360" w:lineRule="auto"/>
        <w:ind w:left="851" w:hanging="425"/>
        <w:jc w:val="both"/>
        <w:rPr>
          <w:rFonts w:ascii="Arial" w:hAnsi="Arial" w:cs="Arial"/>
          <w:sz w:val="24"/>
          <w:szCs w:val="24"/>
        </w:rPr>
      </w:pPr>
      <w:r w:rsidRPr="00CB4AFC">
        <w:rPr>
          <w:rFonts w:ascii="Arial" w:hAnsi="Arial" w:cs="Arial"/>
          <w:sz w:val="24"/>
          <w:szCs w:val="24"/>
        </w:rPr>
        <w:t>Developing staff awareness of the risks and vulnerabilities their</w:t>
      </w:r>
      <w:r w:rsidR="00834D43" w:rsidRPr="00CB4AFC">
        <w:rPr>
          <w:rFonts w:ascii="Arial" w:hAnsi="Arial" w:cs="Arial"/>
          <w:sz w:val="24"/>
          <w:szCs w:val="24"/>
        </w:rPr>
        <w:t xml:space="preserve"> </w:t>
      </w:r>
      <w:r w:rsidRPr="00CB4AFC">
        <w:rPr>
          <w:rFonts w:ascii="Arial" w:hAnsi="Arial" w:cs="Arial"/>
          <w:sz w:val="24"/>
          <w:szCs w:val="24"/>
        </w:rPr>
        <w:t>pupils face</w:t>
      </w:r>
      <w:r w:rsidR="004B3E61" w:rsidRPr="00CB4AFC">
        <w:rPr>
          <w:rFonts w:ascii="Arial" w:hAnsi="Arial" w:cs="Arial"/>
          <w:sz w:val="24"/>
          <w:szCs w:val="24"/>
        </w:rPr>
        <w:t xml:space="preserve"> by a</w:t>
      </w:r>
      <w:r w:rsidRPr="00CB4AFC">
        <w:rPr>
          <w:rFonts w:ascii="Arial" w:hAnsi="Arial" w:cs="Arial"/>
          <w:sz w:val="24"/>
          <w:szCs w:val="24"/>
        </w:rPr>
        <w:t>ddressing concerns at the earliest possible stage</w:t>
      </w:r>
      <w:r w:rsidR="004D5A45" w:rsidRPr="00CB4AFC">
        <w:rPr>
          <w:rFonts w:ascii="Arial" w:hAnsi="Arial" w:cs="Arial"/>
          <w:sz w:val="24"/>
          <w:szCs w:val="24"/>
        </w:rPr>
        <w:t>;</w:t>
      </w:r>
    </w:p>
    <w:p w14:paraId="5C0AEED7" w14:textId="77777777" w:rsidR="00C910AC" w:rsidRPr="00CB4AFC" w:rsidRDefault="004B3E61" w:rsidP="00650B70">
      <w:pPr>
        <w:pStyle w:val="ListParagraph"/>
        <w:numPr>
          <w:ilvl w:val="0"/>
          <w:numId w:val="3"/>
        </w:numPr>
        <w:autoSpaceDE w:val="0"/>
        <w:autoSpaceDN w:val="0"/>
        <w:adjustRightInd w:val="0"/>
        <w:spacing w:after="0" w:line="360" w:lineRule="auto"/>
        <w:ind w:left="851" w:hanging="425"/>
        <w:jc w:val="both"/>
        <w:rPr>
          <w:rFonts w:ascii="Arial" w:hAnsi="Arial" w:cs="Arial"/>
          <w:sz w:val="24"/>
          <w:szCs w:val="24"/>
        </w:rPr>
      </w:pPr>
      <w:r w:rsidRPr="00CB4AFC">
        <w:rPr>
          <w:rFonts w:ascii="Arial" w:hAnsi="Arial" w:cs="Arial"/>
          <w:sz w:val="24"/>
          <w:szCs w:val="24"/>
        </w:rPr>
        <w:t>R</w:t>
      </w:r>
      <w:r w:rsidR="00C910AC" w:rsidRPr="00CB4AFC">
        <w:rPr>
          <w:rFonts w:ascii="Arial" w:hAnsi="Arial" w:cs="Arial"/>
          <w:sz w:val="24"/>
          <w:szCs w:val="24"/>
        </w:rPr>
        <w:t>educing the potential risks pupils face of being exposed</w:t>
      </w:r>
      <w:r w:rsidRPr="00CB4AFC">
        <w:rPr>
          <w:rFonts w:ascii="Arial" w:hAnsi="Arial" w:cs="Arial"/>
          <w:sz w:val="24"/>
          <w:szCs w:val="24"/>
        </w:rPr>
        <w:t xml:space="preserve"> </w:t>
      </w:r>
      <w:r w:rsidR="00C910AC" w:rsidRPr="00CB4AFC">
        <w:rPr>
          <w:rFonts w:ascii="Arial" w:hAnsi="Arial" w:cs="Arial"/>
          <w:sz w:val="24"/>
          <w:szCs w:val="24"/>
        </w:rPr>
        <w:t>to violence, extremism</w:t>
      </w:r>
      <w:r w:rsidR="004D5A45" w:rsidRPr="00CB4AFC">
        <w:rPr>
          <w:rFonts w:ascii="Arial" w:hAnsi="Arial" w:cs="Arial"/>
          <w:sz w:val="24"/>
          <w:szCs w:val="24"/>
        </w:rPr>
        <w:t>, exploitation or victimisation;</w:t>
      </w:r>
    </w:p>
    <w:p w14:paraId="2A798F37" w14:textId="77777777" w:rsidR="00105464" w:rsidRPr="00CB4AFC" w:rsidRDefault="00105464" w:rsidP="00650B70">
      <w:pPr>
        <w:pStyle w:val="ListParagraph"/>
        <w:numPr>
          <w:ilvl w:val="0"/>
          <w:numId w:val="3"/>
        </w:numPr>
        <w:autoSpaceDE w:val="0"/>
        <w:autoSpaceDN w:val="0"/>
        <w:adjustRightInd w:val="0"/>
        <w:spacing w:after="0" w:line="360" w:lineRule="auto"/>
        <w:ind w:left="851" w:hanging="425"/>
        <w:jc w:val="both"/>
        <w:rPr>
          <w:rFonts w:ascii="Arial" w:hAnsi="Arial" w:cs="Arial"/>
          <w:sz w:val="24"/>
          <w:szCs w:val="24"/>
        </w:rPr>
      </w:pPr>
      <w:r w:rsidRPr="00CB4AFC">
        <w:rPr>
          <w:rFonts w:ascii="Arial" w:hAnsi="Arial" w:cs="Arial"/>
          <w:sz w:val="24"/>
          <w:szCs w:val="24"/>
        </w:rPr>
        <w:t>Working in partnership with pupils, parents and agencies</w:t>
      </w:r>
      <w:r w:rsidR="004D5A45" w:rsidRPr="00CB4AFC">
        <w:rPr>
          <w:rFonts w:ascii="Arial" w:hAnsi="Arial" w:cs="Arial"/>
          <w:sz w:val="24"/>
          <w:szCs w:val="24"/>
        </w:rPr>
        <w:t>.</w:t>
      </w:r>
    </w:p>
    <w:p w14:paraId="1477F40B" w14:textId="77777777" w:rsidR="004B3E61" w:rsidRPr="00CB4AFC" w:rsidRDefault="004B3E61" w:rsidP="00650B70">
      <w:pPr>
        <w:autoSpaceDE w:val="0"/>
        <w:autoSpaceDN w:val="0"/>
        <w:adjustRightInd w:val="0"/>
        <w:spacing w:after="0" w:line="360" w:lineRule="auto"/>
        <w:ind w:left="357"/>
        <w:jc w:val="both"/>
        <w:rPr>
          <w:rFonts w:ascii="Arial" w:hAnsi="Arial" w:cs="Arial"/>
          <w:sz w:val="24"/>
          <w:szCs w:val="24"/>
        </w:rPr>
      </w:pPr>
    </w:p>
    <w:p w14:paraId="58DA1346" w14:textId="1B3C26F6" w:rsidR="00C910AC" w:rsidRPr="00CB4AFC" w:rsidRDefault="00C910AC" w:rsidP="00650B70">
      <w:pPr>
        <w:autoSpaceDE w:val="0"/>
        <w:autoSpaceDN w:val="0"/>
        <w:adjustRightInd w:val="0"/>
        <w:spacing w:after="0" w:line="360" w:lineRule="auto"/>
        <w:ind w:left="357"/>
        <w:jc w:val="both"/>
        <w:rPr>
          <w:rFonts w:ascii="Arial" w:hAnsi="Arial" w:cs="Arial"/>
          <w:sz w:val="24"/>
          <w:szCs w:val="24"/>
        </w:rPr>
      </w:pPr>
      <w:r w:rsidRPr="00CB4AFC">
        <w:rPr>
          <w:rFonts w:ascii="Arial" w:hAnsi="Arial" w:cs="Arial"/>
          <w:sz w:val="24"/>
          <w:szCs w:val="24"/>
        </w:rPr>
        <w:t xml:space="preserve">This policy will contribute to supporting </w:t>
      </w:r>
      <w:r w:rsidR="00834D43" w:rsidRPr="00CB4AFC">
        <w:rPr>
          <w:rFonts w:ascii="Arial" w:hAnsi="Arial" w:cs="Arial"/>
          <w:sz w:val="24"/>
          <w:szCs w:val="24"/>
        </w:rPr>
        <w:t xml:space="preserve">the </w:t>
      </w:r>
      <w:r w:rsidRPr="00CB4AFC">
        <w:rPr>
          <w:rFonts w:ascii="Arial" w:hAnsi="Arial" w:cs="Arial"/>
          <w:sz w:val="24"/>
          <w:szCs w:val="24"/>
        </w:rPr>
        <w:t>pupils</w:t>
      </w:r>
      <w:r w:rsidR="00834D43" w:rsidRPr="00CB4AFC">
        <w:rPr>
          <w:rFonts w:ascii="Arial" w:hAnsi="Arial" w:cs="Arial"/>
          <w:sz w:val="24"/>
          <w:szCs w:val="24"/>
        </w:rPr>
        <w:t xml:space="preserve"> at </w:t>
      </w:r>
      <w:r w:rsidR="00372B80">
        <w:rPr>
          <w:rFonts w:ascii="Arial" w:hAnsi="Arial" w:cs="Arial"/>
          <w:sz w:val="24"/>
          <w:szCs w:val="24"/>
        </w:rPr>
        <w:t>Fun 4 Sports</w:t>
      </w:r>
      <w:r w:rsidR="00834D43" w:rsidRPr="00CB4AFC">
        <w:rPr>
          <w:rFonts w:ascii="Arial" w:hAnsi="Arial" w:cs="Arial"/>
          <w:b/>
          <w:sz w:val="24"/>
          <w:szCs w:val="24"/>
        </w:rPr>
        <w:t xml:space="preserve"> </w:t>
      </w:r>
      <w:r w:rsidRPr="00CB4AFC">
        <w:rPr>
          <w:rFonts w:ascii="Arial" w:hAnsi="Arial" w:cs="Arial"/>
          <w:sz w:val="24"/>
          <w:szCs w:val="24"/>
        </w:rPr>
        <w:t>by:</w:t>
      </w:r>
    </w:p>
    <w:p w14:paraId="412256FF" w14:textId="77777777" w:rsidR="00C910AC" w:rsidRPr="00CB4AFC" w:rsidRDefault="00C910AC" w:rsidP="00650B70">
      <w:pPr>
        <w:pStyle w:val="ListParagraph"/>
        <w:numPr>
          <w:ilvl w:val="0"/>
          <w:numId w:val="2"/>
        </w:numPr>
        <w:autoSpaceDE w:val="0"/>
        <w:autoSpaceDN w:val="0"/>
        <w:adjustRightInd w:val="0"/>
        <w:spacing w:after="0" w:line="360" w:lineRule="auto"/>
        <w:jc w:val="both"/>
        <w:rPr>
          <w:rFonts w:ascii="Arial" w:hAnsi="Arial" w:cs="Arial"/>
          <w:sz w:val="24"/>
          <w:szCs w:val="24"/>
        </w:rPr>
      </w:pPr>
      <w:r w:rsidRPr="00CB4AFC">
        <w:rPr>
          <w:rFonts w:ascii="Arial" w:hAnsi="Arial" w:cs="Arial"/>
          <w:sz w:val="24"/>
          <w:szCs w:val="24"/>
        </w:rPr>
        <w:t>Identifying and protecting the most vulnerable;</w:t>
      </w:r>
    </w:p>
    <w:p w14:paraId="5D70440F" w14:textId="77777777" w:rsidR="00C910AC" w:rsidRPr="00CB4AFC" w:rsidRDefault="00E51AEE" w:rsidP="00650B70">
      <w:pPr>
        <w:pStyle w:val="ListParagraph"/>
        <w:numPr>
          <w:ilvl w:val="0"/>
          <w:numId w:val="2"/>
        </w:numPr>
        <w:autoSpaceDE w:val="0"/>
        <w:autoSpaceDN w:val="0"/>
        <w:adjustRightInd w:val="0"/>
        <w:spacing w:after="0" w:line="360" w:lineRule="auto"/>
        <w:jc w:val="both"/>
        <w:rPr>
          <w:rFonts w:ascii="Arial" w:hAnsi="Arial" w:cs="Arial"/>
          <w:sz w:val="24"/>
          <w:szCs w:val="24"/>
        </w:rPr>
      </w:pPr>
      <w:r w:rsidRPr="00CB4AFC">
        <w:rPr>
          <w:rFonts w:ascii="Arial" w:hAnsi="Arial" w:cs="Arial"/>
          <w:sz w:val="24"/>
          <w:szCs w:val="24"/>
        </w:rPr>
        <w:t xml:space="preserve">Assessing </w:t>
      </w:r>
      <w:r w:rsidR="00C910AC" w:rsidRPr="00CB4AFC">
        <w:rPr>
          <w:rFonts w:ascii="Arial" w:hAnsi="Arial" w:cs="Arial"/>
          <w:sz w:val="24"/>
          <w:szCs w:val="24"/>
        </w:rPr>
        <w:t>individual needs where possible; and</w:t>
      </w:r>
    </w:p>
    <w:p w14:paraId="36EFE1F8" w14:textId="77777777" w:rsidR="00C910AC" w:rsidRPr="00CB4AFC" w:rsidRDefault="00C910AC" w:rsidP="00650B70">
      <w:pPr>
        <w:pStyle w:val="ListParagraph"/>
        <w:numPr>
          <w:ilvl w:val="0"/>
          <w:numId w:val="2"/>
        </w:numPr>
        <w:autoSpaceDE w:val="0"/>
        <w:autoSpaceDN w:val="0"/>
        <w:adjustRightInd w:val="0"/>
        <w:spacing w:after="0" w:line="360" w:lineRule="auto"/>
        <w:jc w:val="both"/>
        <w:rPr>
          <w:rFonts w:ascii="Arial" w:hAnsi="Arial" w:cs="Arial"/>
          <w:sz w:val="24"/>
          <w:szCs w:val="24"/>
        </w:rPr>
      </w:pPr>
      <w:r w:rsidRPr="00CB4AFC">
        <w:rPr>
          <w:rFonts w:ascii="Arial" w:hAnsi="Arial" w:cs="Arial"/>
          <w:sz w:val="24"/>
          <w:szCs w:val="24"/>
        </w:rPr>
        <w:t>Designing plans to meet those needs.</w:t>
      </w:r>
    </w:p>
    <w:p w14:paraId="2BBCBDDD" w14:textId="77777777" w:rsidR="00834D43" w:rsidRPr="00CB4AFC" w:rsidRDefault="00834D43" w:rsidP="00650B70">
      <w:pPr>
        <w:autoSpaceDE w:val="0"/>
        <w:autoSpaceDN w:val="0"/>
        <w:adjustRightInd w:val="0"/>
        <w:spacing w:after="0" w:line="360" w:lineRule="auto"/>
        <w:ind w:left="357"/>
        <w:jc w:val="both"/>
        <w:rPr>
          <w:rFonts w:ascii="Arial" w:hAnsi="Arial" w:cs="Arial"/>
          <w:sz w:val="24"/>
          <w:szCs w:val="24"/>
        </w:rPr>
      </w:pPr>
    </w:p>
    <w:p w14:paraId="02CC87CD" w14:textId="77777777" w:rsidR="008A51A9" w:rsidRPr="00CB4AFC" w:rsidRDefault="008A51A9" w:rsidP="004F6AE4">
      <w:pPr>
        <w:pStyle w:val="ListParagraph"/>
        <w:numPr>
          <w:ilvl w:val="0"/>
          <w:numId w:val="29"/>
        </w:numPr>
        <w:autoSpaceDE w:val="0"/>
        <w:autoSpaceDN w:val="0"/>
        <w:adjustRightInd w:val="0"/>
        <w:spacing w:after="0" w:line="360" w:lineRule="auto"/>
        <w:jc w:val="both"/>
        <w:rPr>
          <w:rFonts w:ascii="Arial" w:hAnsi="Arial" w:cs="Arial"/>
          <w:b/>
          <w:sz w:val="24"/>
          <w:szCs w:val="24"/>
        </w:rPr>
      </w:pPr>
      <w:r w:rsidRPr="00CB4AFC">
        <w:rPr>
          <w:rFonts w:ascii="Arial" w:hAnsi="Arial" w:cs="Arial"/>
          <w:b/>
          <w:sz w:val="24"/>
          <w:szCs w:val="24"/>
        </w:rPr>
        <w:t>Expectations</w:t>
      </w:r>
    </w:p>
    <w:p w14:paraId="7B828601" w14:textId="77777777" w:rsidR="008A51A9" w:rsidRPr="00CB4AFC" w:rsidRDefault="008A51A9" w:rsidP="00650B70">
      <w:pPr>
        <w:autoSpaceDE w:val="0"/>
        <w:autoSpaceDN w:val="0"/>
        <w:adjustRightInd w:val="0"/>
        <w:spacing w:after="0" w:line="360" w:lineRule="auto"/>
        <w:ind w:left="357" w:hanging="73"/>
        <w:jc w:val="both"/>
        <w:rPr>
          <w:rFonts w:ascii="Arial" w:hAnsi="Arial" w:cs="Arial"/>
          <w:sz w:val="24"/>
          <w:szCs w:val="24"/>
        </w:rPr>
      </w:pPr>
      <w:r w:rsidRPr="00CB4AFC">
        <w:rPr>
          <w:rFonts w:ascii="Arial" w:hAnsi="Arial" w:cs="Arial"/>
          <w:sz w:val="24"/>
          <w:szCs w:val="24"/>
        </w:rPr>
        <w:t>All staff and visitors will:</w:t>
      </w:r>
    </w:p>
    <w:p w14:paraId="595BDFF5" w14:textId="77777777" w:rsidR="00840A51" w:rsidRDefault="00840A51" w:rsidP="00840A51">
      <w:pPr>
        <w:pStyle w:val="ListParagraph"/>
        <w:numPr>
          <w:ilvl w:val="0"/>
          <w:numId w:val="6"/>
        </w:numPr>
        <w:autoSpaceDE w:val="0"/>
        <w:autoSpaceDN w:val="0"/>
        <w:adjustRightInd w:val="0"/>
        <w:spacing w:after="0" w:line="360" w:lineRule="auto"/>
        <w:jc w:val="both"/>
        <w:rPr>
          <w:rFonts w:ascii="Arial" w:hAnsi="Arial" w:cs="Arial"/>
          <w:sz w:val="24"/>
          <w:szCs w:val="24"/>
        </w:rPr>
      </w:pPr>
      <w:r>
        <w:rPr>
          <w:rFonts w:ascii="Arial" w:hAnsi="Arial" w:cs="Arial"/>
          <w:sz w:val="24"/>
          <w:szCs w:val="24"/>
        </w:rPr>
        <w:t>b</w:t>
      </w:r>
      <w:r w:rsidR="008A51A9" w:rsidRPr="00CB4AFC">
        <w:rPr>
          <w:rFonts w:ascii="Arial" w:hAnsi="Arial" w:cs="Arial"/>
          <w:sz w:val="24"/>
          <w:szCs w:val="24"/>
        </w:rPr>
        <w:t>e familiar with this safeguarding policy;</w:t>
      </w:r>
    </w:p>
    <w:p w14:paraId="34AB93B2" w14:textId="77777777" w:rsidR="00840A51" w:rsidRDefault="00840A51" w:rsidP="00840A51">
      <w:pPr>
        <w:pStyle w:val="ListParagraph"/>
        <w:numPr>
          <w:ilvl w:val="0"/>
          <w:numId w:val="6"/>
        </w:numPr>
        <w:autoSpaceDE w:val="0"/>
        <w:autoSpaceDN w:val="0"/>
        <w:adjustRightInd w:val="0"/>
        <w:spacing w:after="0" w:line="360" w:lineRule="auto"/>
        <w:jc w:val="both"/>
        <w:rPr>
          <w:rFonts w:ascii="Arial" w:hAnsi="Arial" w:cs="Arial"/>
          <w:sz w:val="24"/>
          <w:szCs w:val="24"/>
        </w:rPr>
      </w:pPr>
      <w:r w:rsidRPr="00840A51">
        <w:rPr>
          <w:rFonts w:ascii="Arial" w:hAnsi="Arial" w:cs="Arial"/>
          <w:sz w:val="24"/>
          <w:szCs w:val="24"/>
        </w:rPr>
        <w:t>be subject to safer r</w:t>
      </w:r>
      <w:r w:rsidR="008A51A9" w:rsidRPr="00840A51">
        <w:rPr>
          <w:rFonts w:ascii="Arial" w:hAnsi="Arial" w:cs="Arial"/>
          <w:sz w:val="24"/>
          <w:szCs w:val="24"/>
        </w:rPr>
        <w:t>ecruitment processes and checks, whether</w:t>
      </w:r>
      <w:r w:rsidRPr="00840A51">
        <w:rPr>
          <w:rFonts w:ascii="Arial" w:hAnsi="Arial" w:cs="Arial"/>
          <w:sz w:val="24"/>
          <w:szCs w:val="24"/>
        </w:rPr>
        <w:t xml:space="preserve"> </w:t>
      </w:r>
      <w:r w:rsidR="008A51A9" w:rsidRPr="00840A51">
        <w:rPr>
          <w:rFonts w:ascii="Arial" w:hAnsi="Arial" w:cs="Arial"/>
          <w:sz w:val="24"/>
          <w:szCs w:val="24"/>
        </w:rPr>
        <w:t>they are new staff, supply staff, contractors, volunteers etc</w:t>
      </w:r>
      <w:r w:rsidR="004D5A45" w:rsidRPr="00840A51">
        <w:rPr>
          <w:rFonts w:ascii="Arial" w:hAnsi="Arial" w:cs="Arial"/>
          <w:sz w:val="24"/>
          <w:szCs w:val="24"/>
        </w:rPr>
        <w:t>;</w:t>
      </w:r>
    </w:p>
    <w:p w14:paraId="354DD766" w14:textId="77777777" w:rsidR="00840A51" w:rsidRDefault="00840A51" w:rsidP="00840A51">
      <w:pPr>
        <w:pStyle w:val="ListParagraph"/>
        <w:numPr>
          <w:ilvl w:val="0"/>
          <w:numId w:val="6"/>
        </w:numPr>
        <w:autoSpaceDE w:val="0"/>
        <w:autoSpaceDN w:val="0"/>
        <w:adjustRightInd w:val="0"/>
        <w:spacing w:after="0" w:line="360" w:lineRule="auto"/>
        <w:jc w:val="both"/>
        <w:rPr>
          <w:rFonts w:ascii="Arial" w:hAnsi="Arial" w:cs="Arial"/>
          <w:sz w:val="24"/>
          <w:szCs w:val="24"/>
        </w:rPr>
      </w:pPr>
      <w:r w:rsidRPr="00840A51">
        <w:rPr>
          <w:rFonts w:ascii="Arial" w:hAnsi="Arial" w:cs="Arial"/>
          <w:sz w:val="24"/>
          <w:szCs w:val="24"/>
        </w:rPr>
        <w:t>b</w:t>
      </w:r>
      <w:r w:rsidR="008A51A9" w:rsidRPr="00840A51">
        <w:rPr>
          <w:rFonts w:ascii="Arial" w:hAnsi="Arial" w:cs="Arial"/>
          <w:sz w:val="24"/>
          <w:szCs w:val="24"/>
        </w:rPr>
        <w:t>e involved, where appropriate, in the implementation of individual</w:t>
      </w:r>
      <w:r w:rsidRPr="00840A51">
        <w:rPr>
          <w:rFonts w:ascii="Arial" w:hAnsi="Arial" w:cs="Arial"/>
          <w:sz w:val="24"/>
          <w:szCs w:val="24"/>
        </w:rPr>
        <w:t xml:space="preserve"> </w:t>
      </w:r>
      <w:r w:rsidR="008A51A9" w:rsidRPr="00840A51">
        <w:rPr>
          <w:rFonts w:ascii="Arial" w:hAnsi="Arial" w:cs="Arial"/>
          <w:sz w:val="24"/>
          <w:szCs w:val="24"/>
        </w:rPr>
        <w:t>education programmes, integrated support plans, child in need</w:t>
      </w:r>
      <w:r>
        <w:rPr>
          <w:rFonts w:ascii="Arial" w:hAnsi="Arial" w:cs="Arial"/>
          <w:sz w:val="24"/>
          <w:szCs w:val="24"/>
        </w:rPr>
        <w:t xml:space="preserve"> </w:t>
      </w:r>
      <w:r w:rsidR="008A51A9" w:rsidRPr="00840A51">
        <w:rPr>
          <w:rFonts w:ascii="Arial" w:hAnsi="Arial" w:cs="Arial"/>
          <w:sz w:val="24"/>
          <w:szCs w:val="24"/>
        </w:rPr>
        <w:t>plans and interagency child protection plans;</w:t>
      </w:r>
    </w:p>
    <w:p w14:paraId="064D45B1" w14:textId="77777777" w:rsidR="00840A51" w:rsidRDefault="00840A51" w:rsidP="00840A51">
      <w:pPr>
        <w:pStyle w:val="ListParagraph"/>
        <w:numPr>
          <w:ilvl w:val="0"/>
          <w:numId w:val="6"/>
        </w:numPr>
        <w:autoSpaceDE w:val="0"/>
        <w:autoSpaceDN w:val="0"/>
        <w:adjustRightInd w:val="0"/>
        <w:spacing w:after="0" w:line="360" w:lineRule="auto"/>
        <w:jc w:val="both"/>
        <w:rPr>
          <w:rFonts w:ascii="Arial" w:hAnsi="Arial" w:cs="Arial"/>
          <w:sz w:val="24"/>
          <w:szCs w:val="24"/>
        </w:rPr>
      </w:pPr>
      <w:r>
        <w:rPr>
          <w:rFonts w:ascii="Arial" w:hAnsi="Arial" w:cs="Arial"/>
          <w:sz w:val="24"/>
          <w:szCs w:val="24"/>
        </w:rPr>
        <w:t>b</w:t>
      </w:r>
      <w:r w:rsidR="008A51A9" w:rsidRPr="00840A51">
        <w:rPr>
          <w:rFonts w:ascii="Arial" w:hAnsi="Arial" w:cs="Arial"/>
          <w:sz w:val="24"/>
          <w:szCs w:val="24"/>
        </w:rPr>
        <w:t>e alert to signs and indicators of possible abuse</w:t>
      </w:r>
      <w:r w:rsidR="00FB52D9" w:rsidRPr="00840A51">
        <w:rPr>
          <w:rFonts w:ascii="Arial" w:hAnsi="Arial" w:cs="Arial"/>
          <w:sz w:val="24"/>
          <w:szCs w:val="24"/>
        </w:rPr>
        <w:t xml:space="preserve"> and neglect</w:t>
      </w:r>
      <w:r w:rsidR="004D5A45" w:rsidRPr="00840A51">
        <w:rPr>
          <w:rFonts w:ascii="Arial" w:hAnsi="Arial" w:cs="Arial"/>
          <w:sz w:val="24"/>
          <w:szCs w:val="24"/>
        </w:rPr>
        <w:t>;</w:t>
      </w:r>
    </w:p>
    <w:p w14:paraId="5D773E69" w14:textId="77777777" w:rsidR="00840A51" w:rsidRDefault="00840A51" w:rsidP="00840A51">
      <w:pPr>
        <w:pStyle w:val="ListParagraph"/>
        <w:numPr>
          <w:ilvl w:val="0"/>
          <w:numId w:val="6"/>
        </w:numPr>
        <w:autoSpaceDE w:val="0"/>
        <w:autoSpaceDN w:val="0"/>
        <w:adjustRightInd w:val="0"/>
        <w:spacing w:after="0" w:line="360" w:lineRule="auto"/>
        <w:jc w:val="both"/>
        <w:rPr>
          <w:rFonts w:ascii="Arial" w:hAnsi="Arial" w:cs="Arial"/>
          <w:sz w:val="24"/>
          <w:szCs w:val="24"/>
        </w:rPr>
      </w:pPr>
      <w:r>
        <w:rPr>
          <w:rFonts w:ascii="Arial" w:hAnsi="Arial" w:cs="Arial"/>
          <w:sz w:val="24"/>
          <w:szCs w:val="24"/>
        </w:rPr>
        <w:t>r</w:t>
      </w:r>
      <w:r w:rsidR="008A51A9" w:rsidRPr="00840A51">
        <w:rPr>
          <w:rFonts w:ascii="Arial" w:hAnsi="Arial" w:cs="Arial"/>
          <w:sz w:val="24"/>
          <w:szCs w:val="24"/>
        </w:rPr>
        <w:t xml:space="preserve">ecord concerns and give the record to the </w:t>
      </w:r>
      <w:r w:rsidR="00422610" w:rsidRPr="00840A51">
        <w:rPr>
          <w:rFonts w:ascii="Arial" w:hAnsi="Arial" w:cs="Arial"/>
          <w:sz w:val="24"/>
          <w:szCs w:val="24"/>
        </w:rPr>
        <w:t>DSL</w:t>
      </w:r>
      <w:r>
        <w:rPr>
          <w:rFonts w:ascii="Arial" w:hAnsi="Arial" w:cs="Arial"/>
          <w:sz w:val="24"/>
          <w:szCs w:val="24"/>
        </w:rPr>
        <w:t>.</w:t>
      </w:r>
    </w:p>
    <w:p w14:paraId="42A23B4E" w14:textId="77777777" w:rsidR="00012068" w:rsidRPr="00840A51" w:rsidRDefault="004D5A45" w:rsidP="00840A51">
      <w:pPr>
        <w:pStyle w:val="ListParagraph"/>
        <w:numPr>
          <w:ilvl w:val="0"/>
          <w:numId w:val="6"/>
        </w:numPr>
        <w:autoSpaceDE w:val="0"/>
        <w:autoSpaceDN w:val="0"/>
        <w:adjustRightInd w:val="0"/>
        <w:spacing w:after="0" w:line="360" w:lineRule="auto"/>
        <w:jc w:val="both"/>
        <w:rPr>
          <w:rFonts w:ascii="Arial" w:hAnsi="Arial" w:cs="Arial"/>
          <w:sz w:val="28"/>
          <w:szCs w:val="24"/>
        </w:rPr>
      </w:pPr>
      <w:r w:rsidRPr="00840A51">
        <w:rPr>
          <w:rFonts w:ascii="Arial" w:hAnsi="Arial" w:cs="Arial"/>
          <w:b/>
          <w:bCs/>
          <w:sz w:val="24"/>
        </w:rPr>
        <w:t>If</w:t>
      </w:r>
      <w:r w:rsidR="00422610" w:rsidRPr="00840A51">
        <w:rPr>
          <w:rFonts w:ascii="Arial" w:hAnsi="Arial" w:cs="Arial"/>
          <w:b/>
          <w:bCs/>
          <w:sz w:val="24"/>
        </w:rPr>
        <w:t xml:space="preserve"> a child is in immediate danger or is at risk of harm</w:t>
      </w:r>
      <w:r w:rsidRPr="00840A51">
        <w:rPr>
          <w:rFonts w:ascii="Arial" w:hAnsi="Arial" w:cs="Arial"/>
          <w:b/>
          <w:bCs/>
          <w:sz w:val="24"/>
        </w:rPr>
        <w:t>,</w:t>
      </w:r>
      <w:r w:rsidR="00422610" w:rsidRPr="00840A51">
        <w:rPr>
          <w:rFonts w:ascii="Arial" w:hAnsi="Arial" w:cs="Arial"/>
          <w:b/>
          <w:bCs/>
          <w:sz w:val="24"/>
        </w:rPr>
        <w:t xml:space="preserve"> a referral should be made to children’s social care and/or the police immediately</w:t>
      </w:r>
      <w:r w:rsidR="00422610" w:rsidRPr="00840A51">
        <w:rPr>
          <w:rFonts w:ascii="Arial" w:hAnsi="Arial" w:cs="Arial"/>
          <w:bCs/>
          <w:sz w:val="24"/>
        </w:rPr>
        <w:t xml:space="preserve">. </w:t>
      </w:r>
      <w:r w:rsidR="00422610" w:rsidRPr="00840A51">
        <w:rPr>
          <w:rFonts w:ascii="Arial" w:hAnsi="Arial" w:cs="Arial"/>
          <w:sz w:val="24"/>
        </w:rPr>
        <w:t xml:space="preserve">Anyone can make a referral. Where referrals are not made by the </w:t>
      </w:r>
      <w:r w:rsidR="00650B70" w:rsidRPr="00840A51">
        <w:rPr>
          <w:rFonts w:ascii="Arial" w:hAnsi="Arial" w:cs="Arial"/>
          <w:sz w:val="24"/>
        </w:rPr>
        <w:t xml:space="preserve">DSL, </w:t>
      </w:r>
      <w:r w:rsidR="00422610" w:rsidRPr="00840A51">
        <w:rPr>
          <w:rFonts w:ascii="Arial" w:hAnsi="Arial" w:cs="Arial"/>
          <w:sz w:val="24"/>
        </w:rPr>
        <w:t>the</w:t>
      </w:r>
      <w:r w:rsidR="00650B70" w:rsidRPr="00840A51">
        <w:rPr>
          <w:rFonts w:ascii="Arial" w:hAnsi="Arial" w:cs="Arial"/>
          <w:sz w:val="24"/>
        </w:rPr>
        <w:t xml:space="preserve">y </w:t>
      </w:r>
      <w:r w:rsidR="00422610" w:rsidRPr="00840A51">
        <w:rPr>
          <w:rFonts w:ascii="Arial" w:hAnsi="Arial" w:cs="Arial"/>
          <w:sz w:val="24"/>
        </w:rPr>
        <w:t>should be informed, as soon as possible, that a referral has been made.</w:t>
      </w:r>
    </w:p>
    <w:p w14:paraId="64C9EE29" w14:textId="77777777" w:rsidR="000F7D48" w:rsidRPr="00CB4AFC" w:rsidRDefault="000F7D48" w:rsidP="000F7D48">
      <w:pPr>
        <w:pStyle w:val="Default"/>
        <w:spacing w:line="360" w:lineRule="auto"/>
        <w:ind w:left="644"/>
        <w:jc w:val="both"/>
      </w:pPr>
    </w:p>
    <w:p w14:paraId="23490095" w14:textId="77777777" w:rsidR="007F3F88" w:rsidRDefault="007F3F88" w:rsidP="007F3F88">
      <w:pPr>
        <w:pStyle w:val="Default"/>
        <w:spacing w:line="360" w:lineRule="auto"/>
        <w:jc w:val="both"/>
        <w:rPr>
          <w:b/>
          <w:bCs/>
        </w:rPr>
      </w:pPr>
    </w:p>
    <w:p w14:paraId="47630700" w14:textId="77777777" w:rsidR="007F3F88" w:rsidRDefault="007F3F88" w:rsidP="007F3F88">
      <w:pPr>
        <w:pStyle w:val="Default"/>
        <w:spacing w:line="360" w:lineRule="auto"/>
        <w:jc w:val="both"/>
        <w:rPr>
          <w:b/>
          <w:bCs/>
        </w:rPr>
      </w:pPr>
    </w:p>
    <w:p w14:paraId="39BFB4DB" w14:textId="77777777" w:rsidR="007F3F88" w:rsidRDefault="007F3F88" w:rsidP="007F3F88">
      <w:pPr>
        <w:pStyle w:val="Default"/>
        <w:spacing w:line="360" w:lineRule="auto"/>
        <w:jc w:val="both"/>
        <w:rPr>
          <w:b/>
          <w:bCs/>
        </w:rPr>
      </w:pPr>
    </w:p>
    <w:p w14:paraId="6B0DC9CA" w14:textId="77777777" w:rsidR="007F3F88" w:rsidRDefault="007F3F88" w:rsidP="007F3F88">
      <w:pPr>
        <w:pStyle w:val="Default"/>
        <w:spacing w:line="360" w:lineRule="auto"/>
        <w:jc w:val="both"/>
        <w:rPr>
          <w:b/>
          <w:bCs/>
        </w:rPr>
      </w:pPr>
    </w:p>
    <w:p w14:paraId="40F645E4" w14:textId="523BA9A4" w:rsidR="007F3F88" w:rsidRDefault="007F3F88" w:rsidP="007F3F88">
      <w:pPr>
        <w:pStyle w:val="Default"/>
        <w:spacing w:line="360" w:lineRule="auto"/>
        <w:jc w:val="both"/>
        <w:rPr>
          <w:b/>
          <w:bCs/>
        </w:rPr>
      </w:pPr>
      <w:r>
        <w:rPr>
          <w:b/>
          <w:bCs/>
        </w:rPr>
        <w:t>Training</w:t>
      </w:r>
    </w:p>
    <w:p w14:paraId="55E7CC7F" w14:textId="77777777" w:rsidR="007F3F88" w:rsidRDefault="007F3F88" w:rsidP="007F3F88">
      <w:pPr>
        <w:pStyle w:val="Default"/>
        <w:spacing w:line="360" w:lineRule="auto"/>
        <w:jc w:val="both"/>
        <w:rPr>
          <w:b/>
          <w:bCs/>
        </w:rPr>
      </w:pPr>
    </w:p>
    <w:p w14:paraId="300F33AC" w14:textId="7662A238" w:rsidR="00F64142" w:rsidRPr="00CB4AFC" w:rsidRDefault="00F64142" w:rsidP="007F3F88">
      <w:pPr>
        <w:pStyle w:val="Default"/>
        <w:spacing w:line="360" w:lineRule="auto"/>
        <w:jc w:val="both"/>
      </w:pPr>
      <w:r w:rsidRPr="00CB4AFC">
        <w:rPr>
          <w:b/>
          <w:bCs/>
        </w:rPr>
        <w:t xml:space="preserve">All </w:t>
      </w:r>
      <w:r w:rsidRPr="00CB4AFC">
        <w:t xml:space="preserve">staff members </w:t>
      </w:r>
      <w:r w:rsidR="00213794" w:rsidRPr="00CB4AFC">
        <w:t xml:space="preserve">will </w:t>
      </w:r>
      <w:r w:rsidRPr="00CB4AFC">
        <w:t>receive appropriate safeguarding and child protection training</w:t>
      </w:r>
      <w:r w:rsidR="004D5A45" w:rsidRPr="00CB4AFC">
        <w:t>,</w:t>
      </w:r>
      <w:r w:rsidRPr="00CB4AFC">
        <w:t xml:space="preserve"> which is regularly updated. In addition</w:t>
      </w:r>
      <w:r w:rsidR="00213794" w:rsidRPr="00CB4AFC">
        <w:t>,</w:t>
      </w:r>
      <w:r w:rsidRPr="00CB4AFC">
        <w:t xml:space="preserve"> </w:t>
      </w:r>
      <w:r w:rsidRPr="00CB4AFC">
        <w:rPr>
          <w:b/>
        </w:rPr>
        <w:t>all</w:t>
      </w:r>
      <w:r w:rsidRPr="00CB4AFC">
        <w:t xml:space="preserve"> staff should receive safeguarding and child protection updates (for example, via email, </w:t>
      </w:r>
      <w:r w:rsidR="00840A51">
        <w:t>newsletters</w:t>
      </w:r>
      <w:r w:rsidRPr="00CB4AFC">
        <w:t xml:space="preserve"> and staff meetings), as required, but at least annually, to provide them with relevant skills and knowledge to safeguard children effectively</w:t>
      </w:r>
      <w:r w:rsidR="007F3F88">
        <w:t>.</w:t>
      </w:r>
    </w:p>
    <w:p w14:paraId="3632446B" w14:textId="77777777" w:rsidR="00F64142" w:rsidRPr="00CB4AFC" w:rsidRDefault="00F64142" w:rsidP="00DD4CE4">
      <w:pPr>
        <w:pStyle w:val="Default"/>
        <w:numPr>
          <w:ilvl w:val="0"/>
          <w:numId w:val="9"/>
        </w:numPr>
        <w:spacing w:line="360" w:lineRule="auto"/>
        <w:ind w:left="714" w:hanging="357"/>
        <w:jc w:val="both"/>
      </w:pPr>
      <w:r w:rsidRPr="00CB4AFC">
        <w:t xml:space="preserve">All training </w:t>
      </w:r>
      <w:r w:rsidR="00213794" w:rsidRPr="00CB4AFC">
        <w:t>will</w:t>
      </w:r>
      <w:r w:rsidRPr="00CB4AFC">
        <w:t xml:space="preserve"> be effective and comply with the law at all times.</w:t>
      </w:r>
    </w:p>
    <w:p w14:paraId="55284DC3" w14:textId="5E30A7F6" w:rsidR="00B975D8" w:rsidRPr="00CB4AFC" w:rsidRDefault="00F64142" w:rsidP="007F3F88">
      <w:pPr>
        <w:pStyle w:val="Default"/>
        <w:numPr>
          <w:ilvl w:val="0"/>
          <w:numId w:val="9"/>
        </w:numPr>
        <w:spacing w:line="360" w:lineRule="auto"/>
        <w:ind w:left="714" w:hanging="357"/>
        <w:jc w:val="both"/>
      </w:pPr>
      <w:r w:rsidRPr="00CB4AFC">
        <w:t xml:space="preserve">The </w:t>
      </w:r>
      <w:r w:rsidR="00FB52D9" w:rsidRPr="00CB4AFC">
        <w:t xml:space="preserve">DSL </w:t>
      </w:r>
      <w:r w:rsidRPr="00CB4AFC">
        <w:t xml:space="preserve">and any deputies </w:t>
      </w:r>
      <w:r w:rsidR="00213794" w:rsidRPr="00CB4AFC">
        <w:t xml:space="preserve">will </w:t>
      </w:r>
      <w:r w:rsidRPr="00CB4AFC">
        <w:t xml:space="preserve">undergo training to provide them with the knowledge and skills required to carry out the role. The training </w:t>
      </w:r>
      <w:r w:rsidR="00213794" w:rsidRPr="00CB4AFC">
        <w:t xml:space="preserve">will </w:t>
      </w:r>
      <w:r w:rsidRPr="00CB4AFC">
        <w:t xml:space="preserve">be updated every two years. </w:t>
      </w:r>
    </w:p>
    <w:p w14:paraId="063C1965" w14:textId="77777777" w:rsidR="00B27C79" w:rsidRPr="00CB4AFC" w:rsidRDefault="00B27C79" w:rsidP="00DD4CE4">
      <w:pPr>
        <w:pStyle w:val="Default"/>
        <w:numPr>
          <w:ilvl w:val="0"/>
          <w:numId w:val="9"/>
        </w:numPr>
        <w:spacing w:line="360" w:lineRule="auto"/>
        <w:ind w:left="714" w:hanging="357"/>
        <w:jc w:val="both"/>
      </w:pPr>
      <w:r w:rsidRPr="00CB4AFC">
        <w:t>The DSL will unde</w:t>
      </w:r>
      <w:r w:rsidRPr="00C767EF">
        <w:t>rtake</w:t>
      </w:r>
      <w:r w:rsidR="00C767EF">
        <w:t xml:space="preserve"> relevant</w:t>
      </w:r>
      <w:r w:rsidR="00F003BE" w:rsidRPr="00C767EF">
        <w:t xml:space="preserve"> </w:t>
      </w:r>
      <w:r w:rsidRPr="00CB4AFC">
        <w:t xml:space="preserve">Prevent awareness training and in turn will provide advice and support to staff on protecting children from the risk of radicalisation. </w:t>
      </w:r>
    </w:p>
    <w:p w14:paraId="4AA6EC37" w14:textId="77777777" w:rsidR="009D6E07" w:rsidRPr="00CB4AFC" w:rsidRDefault="009D6E07" w:rsidP="00DD4CE4">
      <w:pPr>
        <w:pStyle w:val="Default"/>
        <w:numPr>
          <w:ilvl w:val="0"/>
          <w:numId w:val="9"/>
        </w:numPr>
        <w:spacing w:line="360" w:lineRule="auto"/>
        <w:ind w:left="714" w:hanging="357"/>
        <w:jc w:val="both"/>
      </w:pPr>
      <w:r w:rsidRPr="00CB4AFC">
        <w:t>Online safety training for staff will be integrated, aligned and considered as part of the overarching safeguarding approach</w:t>
      </w:r>
      <w:r w:rsidR="009D43EC" w:rsidRPr="00CB4AFC">
        <w:t>.</w:t>
      </w:r>
    </w:p>
    <w:p w14:paraId="00C0E07D" w14:textId="77777777" w:rsidR="003141EF" w:rsidRPr="00CB4AFC" w:rsidRDefault="003141EF" w:rsidP="00224ABE">
      <w:pPr>
        <w:pStyle w:val="Default"/>
        <w:spacing w:line="360" w:lineRule="auto"/>
        <w:ind w:left="357"/>
        <w:jc w:val="both"/>
      </w:pPr>
    </w:p>
    <w:p w14:paraId="0270BB1C" w14:textId="77777777" w:rsidR="009D6E07" w:rsidRPr="00CB4AFC" w:rsidRDefault="003279CF" w:rsidP="00EC601E">
      <w:pPr>
        <w:pStyle w:val="Default"/>
        <w:numPr>
          <w:ilvl w:val="0"/>
          <w:numId w:val="29"/>
        </w:numPr>
        <w:spacing w:after="196" w:line="360" w:lineRule="auto"/>
        <w:jc w:val="both"/>
        <w:rPr>
          <w:b/>
        </w:rPr>
      </w:pPr>
      <w:r w:rsidRPr="00CB4AFC">
        <w:rPr>
          <w:b/>
        </w:rPr>
        <w:t>Role of the Designated Safeguarding Lead (DSL)</w:t>
      </w:r>
    </w:p>
    <w:p w14:paraId="39C6CE48" w14:textId="7451677D" w:rsidR="00E3726D" w:rsidRPr="00CB4AFC" w:rsidRDefault="00950FA0" w:rsidP="00657FB5">
      <w:pPr>
        <w:spacing w:after="0" w:line="360" w:lineRule="auto"/>
        <w:jc w:val="both"/>
        <w:rPr>
          <w:rFonts w:ascii="Arial" w:hAnsi="Arial" w:cs="Arial"/>
          <w:b/>
          <w:sz w:val="24"/>
          <w:szCs w:val="24"/>
        </w:rPr>
      </w:pPr>
      <w:r w:rsidRPr="00CB4AFC">
        <w:rPr>
          <w:rFonts w:ascii="Arial" w:hAnsi="Arial" w:cs="Arial"/>
          <w:sz w:val="24"/>
          <w:szCs w:val="24"/>
        </w:rPr>
        <w:t>T</w:t>
      </w:r>
      <w:r w:rsidR="00E3726D" w:rsidRPr="00CB4AFC">
        <w:rPr>
          <w:rFonts w:ascii="Arial" w:hAnsi="Arial" w:cs="Arial"/>
          <w:sz w:val="24"/>
          <w:szCs w:val="24"/>
        </w:rPr>
        <w:t>he Designated Safeguarding Lead (DSL) is</w:t>
      </w:r>
      <w:r w:rsidR="00747E7D">
        <w:rPr>
          <w:rFonts w:ascii="Arial" w:hAnsi="Arial" w:cs="Arial"/>
          <w:sz w:val="24"/>
          <w:szCs w:val="24"/>
        </w:rPr>
        <w:t xml:space="preserve"> </w:t>
      </w:r>
      <w:r w:rsidR="007F3F88">
        <w:rPr>
          <w:rFonts w:ascii="Arial" w:hAnsi="Arial" w:cs="Arial"/>
          <w:sz w:val="24"/>
          <w:szCs w:val="24"/>
        </w:rPr>
        <w:t>Daniel Noel</w:t>
      </w:r>
      <w:r w:rsidR="00E3726D" w:rsidRPr="00CB4AFC">
        <w:rPr>
          <w:rFonts w:ascii="Arial" w:hAnsi="Arial" w:cs="Arial"/>
          <w:sz w:val="24"/>
          <w:szCs w:val="24"/>
        </w:rPr>
        <w:t xml:space="preserve"> who undertakes lead responsibility for safeguarding and child protection within </w:t>
      </w:r>
      <w:r w:rsidR="007F3F88">
        <w:rPr>
          <w:rFonts w:ascii="Arial" w:hAnsi="Arial" w:cs="Arial"/>
          <w:sz w:val="24"/>
          <w:szCs w:val="24"/>
        </w:rPr>
        <w:t>Fun 4 Sports</w:t>
      </w:r>
      <w:r w:rsidR="00E3726D" w:rsidRPr="00CB4AFC">
        <w:rPr>
          <w:rFonts w:ascii="Arial" w:hAnsi="Arial" w:cs="Arial"/>
          <w:sz w:val="24"/>
          <w:szCs w:val="24"/>
        </w:rPr>
        <w:t xml:space="preserve">.  Details of our DSL and Deputy DSL are available on </w:t>
      </w:r>
      <w:r w:rsidR="007F3F88">
        <w:rPr>
          <w:rFonts w:ascii="Arial" w:hAnsi="Arial" w:cs="Arial"/>
          <w:sz w:val="24"/>
          <w:szCs w:val="24"/>
        </w:rPr>
        <w:t>our</w:t>
      </w:r>
      <w:r w:rsidR="00840A51">
        <w:rPr>
          <w:rFonts w:ascii="Arial" w:hAnsi="Arial" w:cs="Arial"/>
          <w:sz w:val="24"/>
          <w:szCs w:val="24"/>
        </w:rPr>
        <w:t xml:space="preserve"> website</w:t>
      </w:r>
      <w:r w:rsidR="00E3726D" w:rsidRPr="00CB4AFC">
        <w:rPr>
          <w:rFonts w:ascii="Arial" w:hAnsi="Arial" w:cs="Arial"/>
          <w:b/>
          <w:sz w:val="24"/>
          <w:szCs w:val="24"/>
        </w:rPr>
        <w:t xml:space="preserve"> </w:t>
      </w:r>
    </w:p>
    <w:p w14:paraId="1AE46C79" w14:textId="77777777" w:rsidR="00574DDF" w:rsidRPr="00CB4AFC" w:rsidRDefault="00574DDF" w:rsidP="00657FB5">
      <w:pPr>
        <w:spacing w:after="0" w:line="360" w:lineRule="auto"/>
        <w:jc w:val="both"/>
        <w:rPr>
          <w:rFonts w:ascii="Arial" w:hAnsi="Arial" w:cs="Arial"/>
          <w:b/>
          <w:sz w:val="24"/>
          <w:szCs w:val="24"/>
        </w:rPr>
      </w:pPr>
    </w:p>
    <w:p w14:paraId="48220DB0" w14:textId="77777777" w:rsidR="00574DDF" w:rsidRPr="00CB4AFC" w:rsidRDefault="00574DDF" w:rsidP="00657FB5">
      <w:pPr>
        <w:spacing w:after="0" w:line="360" w:lineRule="auto"/>
        <w:jc w:val="both"/>
        <w:rPr>
          <w:rFonts w:ascii="Arial" w:hAnsi="Arial" w:cs="Arial"/>
          <w:b/>
          <w:sz w:val="24"/>
          <w:szCs w:val="24"/>
        </w:rPr>
      </w:pPr>
      <w:r w:rsidRPr="00CB4AFC">
        <w:rPr>
          <w:rFonts w:ascii="Arial" w:hAnsi="Arial" w:cs="Arial"/>
          <w:sz w:val="24"/>
          <w:szCs w:val="24"/>
        </w:rPr>
        <w:t xml:space="preserve">Whilst the activities of the DSL can be delegated to appropriately trained deputies, the ultimate </w:t>
      </w:r>
      <w:r w:rsidRPr="00CB4AFC">
        <w:rPr>
          <w:rFonts w:ascii="Arial" w:hAnsi="Arial" w:cs="Arial"/>
          <w:b/>
          <w:bCs/>
          <w:sz w:val="24"/>
          <w:szCs w:val="24"/>
        </w:rPr>
        <w:t xml:space="preserve">lead responsibility </w:t>
      </w:r>
      <w:r w:rsidRPr="00CB4AFC">
        <w:rPr>
          <w:rFonts w:ascii="Arial" w:hAnsi="Arial" w:cs="Arial"/>
          <w:sz w:val="24"/>
          <w:szCs w:val="24"/>
        </w:rPr>
        <w:t xml:space="preserve">for safeguarding child </w:t>
      </w:r>
      <w:r w:rsidR="00AF3BB0" w:rsidRPr="00CB4AFC">
        <w:rPr>
          <w:rFonts w:ascii="Arial" w:hAnsi="Arial" w:cs="Arial"/>
          <w:sz w:val="24"/>
          <w:szCs w:val="24"/>
        </w:rPr>
        <w:t>protection</w:t>
      </w:r>
      <w:r w:rsidRPr="00CB4AFC">
        <w:rPr>
          <w:rFonts w:ascii="Arial" w:hAnsi="Arial" w:cs="Arial"/>
          <w:sz w:val="24"/>
          <w:szCs w:val="24"/>
        </w:rPr>
        <w:t xml:space="preserve"> remains with the DSL.</w:t>
      </w:r>
    </w:p>
    <w:p w14:paraId="5D73E776" w14:textId="77777777" w:rsidR="00747E7D" w:rsidRDefault="00747E7D" w:rsidP="00950FA0">
      <w:pPr>
        <w:spacing w:after="0"/>
        <w:ind w:left="426" w:hanging="426"/>
        <w:rPr>
          <w:rFonts w:ascii="Arial" w:hAnsi="Arial" w:cs="Arial"/>
          <w:sz w:val="24"/>
          <w:szCs w:val="24"/>
        </w:rPr>
      </w:pPr>
    </w:p>
    <w:p w14:paraId="4283817E" w14:textId="77777777" w:rsidR="00E3726D" w:rsidRPr="00CB4AFC" w:rsidRDefault="00E3726D" w:rsidP="00950FA0">
      <w:pPr>
        <w:spacing w:after="0"/>
        <w:ind w:left="426" w:hanging="426"/>
        <w:rPr>
          <w:rFonts w:ascii="Arial" w:hAnsi="Arial" w:cs="Arial"/>
          <w:sz w:val="24"/>
          <w:szCs w:val="24"/>
        </w:rPr>
      </w:pPr>
      <w:r w:rsidRPr="00CB4AFC">
        <w:rPr>
          <w:rFonts w:ascii="Arial" w:hAnsi="Arial" w:cs="Arial"/>
          <w:sz w:val="24"/>
          <w:szCs w:val="24"/>
        </w:rPr>
        <w:t xml:space="preserve">The broad areas of responsibility for the </w:t>
      </w:r>
      <w:r w:rsidR="00574DDF" w:rsidRPr="00CB4AFC">
        <w:rPr>
          <w:rFonts w:ascii="Arial" w:hAnsi="Arial" w:cs="Arial"/>
          <w:sz w:val="24"/>
          <w:szCs w:val="24"/>
        </w:rPr>
        <w:t xml:space="preserve">DSL </w:t>
      </w:r>
      <w:r w:rsidRPr="00CB4AFC">
        <w:rPr>
          <w:rFonts w:ascii="Arial" w:hAnsi="Arial" w:cs="Arial"/>
          <w:sz w:val="24"/>
          <w:szCs w:val="24"/>
        </w:rPr>
        <w:t>are:</w:t>
      </w:r>
    </w:p>
    <w:p w14:paraId="4A0BA0A1" w14:textId="77777777" w:rsidR="003141EF" w:rsidRPr="00CB4AFC" w:rsidRDefault="003141EF" w:rsidP="003141EF">
      <w:pPr>
        <w:spacing w:after="0"/>
        <w:rPr>
          <w:rFonts w:ascii="Arial" w:hAnsi="Arial" w:cs="Arial"/>
          <w:b/>
          <w:sz w:val="24"/>
          <w:szCs w:val="24"/>
        </w:rPr>
      </w:pPr>
    </w:p>
    <w:p w14:paraId="3B1E22DF" w14:textId="77777777" w:rsidR="00EC601E" w:rsidRPr="00CB4AFC" w:rsidRDefault="00EC601E" w:rsidP="00FB52D9">
      <w:pPr>
        <w:pStyle w:val="ListParagraph"/>
        <w:numPr>
          <w:ilvl w:val="0"/>
          <w:numId w:val="30"/>
        </w:numPr>
        <w:spacing w:after="0" w:line="360" w:lineRule="auto"/>
        <w:ind w:left="714" w:hanging="357"/>
        <w:rPr>
          <w:rFonts w:ascii="Arial" w:hAnsi="Arial" w:cs="Arial"/>
          <w:b/>
          <w:sz w:val="24"/>
          <w:szCs w:val="24"/>
        </w:rPr>
      </w:pPr>
      <w:r w:rsidRPr="00CB4AFC">
        <w:rPr>
          <w:rFonts w:ascii="Arial" w:hAnsi="Arial" w:cs="Arial"/>
          <w:b/>
          <w:sz w:val="24"/>
          <w:szCs w:val="24"/>
        </w:rPr>
        <w:t xml:space="preserve">Liaise </w:t>
      </w:r>
      <w:r w:rsidRPr="00CB4AFC">
        <w:rPr>
          <w:rFonts w:ascii="Arial" w:hAnsi="Arial" w:cs="Arial"/>
          <w:sz w:val="24"/>
          <w:szCs w:val="24"/>
        </w:rPr>
        <w:t>with the local authority and other agencies</w:t>
      </w:r>
      <w:r w:rsidR="00860888" w:rsidRPr="00CB4AFC">
        <w:rPr>
          <w:rFonts w:ascii="Arial" w:hAnsi="Arial" w:cs="Arial"/>
          <w:sz w:val="24"/>
          <w:szCs w:val="24"/>
        </w:rPr>
        <w:t>;</w:t>
      </w:r>
    </w:p>
    <w:p w14:paraId="0E2C8B73" w14:textId="1A40B4BA" w:rsidR="00657FB5" w:rsidRPr="00CB4AFC" w:rsidRDefault="00950FA0" w:rsidP="00FB52D9">
      <w:pPr>
        <w:pStyle w:val="ListParagraph"/>
        <w:numPr>
          <w:ilvl w:val="0"/>
          <w:numId w:val="30"/>
        </w:numPr>
        <w:spacing w:after="0" w:line="360" w:lineRule="auto"/>
        <w:rPr>
          <w:rFonts w:ascii="Arial" w:hAnsi="Arial" w:cs="Arial"/>
          <w:sz w:val="24"/>
          <w:szCs w:val="24"/>
        </w:rPr>
      </w:pPr>
      <w:r w:rsidRPr="00CB4AFC">
        <w:rPr>
          <w:rFonts w:ascii="Arial" w:hAnsi="Arial" w:cs="Arial"/>
          <w:b/>
          <w:sz w:val="24"/>
          <w:szCs w:val="24"/>
        </w:rPr>
        <w:t>Managing referrals</w:t>
      </w:r>
      <w:r w:rsidRPr="00CB4AFC">
        <w:rPr>
          <w:rFonts w:ascii="Arial" w:hAnsi="Arial" w:cs="Arial"/>
          <w:sz w:val="24"/>
          <w:szCs w:val="24"/>
        </w:rPr>
        <w:t xml:space="preserve"> </w:t>
      </w:r>
      <w:r w:rsidR="00132CAF" w:rsidRPr="00CB4AFC">
        <w:rPr>
          <w:rFonts w:ascii="Arial" w:hAnsi="Arial" w:cs="Arial"/>
          <w:sz w:val="24"/>
          <w:szCs w:val="24"/>
        </w:rPr>
        <w:t>to other agencies including</w:t>
      </w:r>
      <w:r w:rsidR="006F3EBD" w:rsidRPr="00CB4AFC">
        <w:rPr>
          <w:rFonts w:ascii="Arial" w:hAnsi="Arial" w:cs="Arial"/>
          <w:sz w:val="24"/>
          <w:szCs w:val="24"/>
        </w:rPr>
        <w:t>:</w:t>
      </w:r>
      <w:r w:rsidR="00132CAF" w:rsidRPr="00CB4AFC">
        <w:rPr>
          <w:rFonts w:ascii="Arial" w:hAnsi="Arial" w:cs="Arial"/>
          <w:sz w:val="24"/>
          <w:szCs w:val="24"/>
        </w:rPr>
        <w:t xml:space="preserve"> the local authority children’s social care in cases of suspected abuse; </w:t>
      </w:r>
      <w:r w:rsidR="00384DDF" w:rsidRPr="00CB4AFC">
        <w:rPr>
          <w:rFonts w:ascii="Arial" w:hAnsi="Arial" w:cs="Arial"/>
          <w:sz w:val="24"/>
          <w:szCs w:val="24"/>
        </w:rPr>
        <w:t xml:space="preserve">Police Counter Terrorism Unit </w:t>
      </w:r>
      <w:r w:rsidR="00132CAF" w:rsidRPr="00CB4AFC">
        <w:rPr>
          <w:rFonts w:ascii="Arial" w:hAnsi="Arial" w:cs="Arial"/>
          <w:sz w:val="24"/>
          <w:szCs w:val="24"/>
        </w:rPr>
        <w:t xml:space="preserve">where there is a radicalisation concern; the Disclosure and Barring Service in cases where a person is dismissed or left due to risk/harm to a child and the Police in cases where a crime may have been committed in relation to safeguarding. The DSL will also support </w:t>
      </w:r>
      <w:r w:rsidR="00657FB5" w:rsidRPr="00CB4AFC">
        <w:rPr>
          <w:rFonts w:ascii="Arial" w:hAnsi="Arial" w:cs="Arial"/>
          <w:sz w:val="24"/>
          <w:szCs w:val="24"/>
        </w:rPr>
        <w:t xml:space="preserve">and advise </w:t>
      </w:r>
      <w:r w:rsidR="00132CAF" w:rsidRPr="00CB4AFC">
        <w:rPr>
          <w:rFonts w:ascii="Arial" w:hAnsi="Arial" w:cs="Arial"/>
          <w:sz w:val="24"/>
          <w:szCs w:val="24"/>
        </w:rPr>
        <w:t xml:space="preserve">other staff </w:t>
      </w:r>
      <w:r w:rsidR="00657FB5" w:rsidRPr="00CB4AFC">
        <w:rPr>
          <w:rFonts w:ascii="Arial" w:hAnsi="Arial" w:cs="Arial"/>
          <w:sz w:val="24"/>
          <w:szCs w:val="24"/>
        </w:rPr>
        <w:t xml:space="preserve">in </w:t>
      </w:r>
      <w:r w:rsidR="00132CAF" w:rsidRPr="00CB4AFC">
        <w:rPr>
          <w:rFonts w:ascii="Arial" w:hAnsi="Arial" w:cs="Arial"/>
          <w:sz w:val="24"/>
          <w:szCs w:val="24"/>
        </w:rPr>
        <w:t>mak</w:t>
      </w:r>
      <w:r w:rsidR="00657FB5" w:rsidRPr="00CB4AFC">
        <w:rPr>
          <w:rFonts w:ascii="Arial" w:hAnsi="Arial" w:cs="Arial"/>
          <w:sz w:val="24"/>
          <w:szCs w:val="24"/>
        </w:rPr>
        <w:t>ing</w:t>
      </w:r>
      <w:r w:rsidR="00132CAF" w:rsidRPr="00CB4AFC">
        <w:rPr>
          <w:rFonts w:ascii="Arial" w:hAnsi="Arial" w:cs="Arial"/>
          <w:sz w:val="24"/>
          <w:szCs w:val="24"/>
        </w:rPr>
        <w:t xml:space="preserve"> referrals to other agencies</w:t>
      </w:r>
      <w:r w:rsidR="00860888" w:rsidRPr="00CB4AFC">
        <w:rPr>
          <w:rFonts w:ascii="Arial" w:hAnsi="Arial" w:cs="Arial"/>
          <w:sz w:val="24"/>
          <w:szCs w:val="24"/>
        </w:rPr>
        <w:t>;</w:t>
      </w:r>
    </w:p>
    <w:p w14:paraId="5DEE645C" w14:textId="6EF82282" w:rsidR="004F2224" w:rsidRPr="00CB4AFC" w:rsidRDefault="00657FB5" w:rsidP="004F2224">
      <w:pPr>
        <w:pStyle w:val="ListParagraph"/>
        <w:numPr>
          <w:ilvl w:val="0"/>
          <w:numId w:val="30"/>
        </w:numPr>
        <w:autoSpaceDE w:val="0"/>
        <w:autoSpaceDN w:val="0"/>
        <w:adjustRightInd w:val="0"/>
        <w:spacing w:after="0" w:line="360" w:lineRule="auto"/>
        <w:ind w:left="714" w:hanging="357"/>
        <w:rPr>
          <w:rFonts w:ascii="Arial" w:hAnsi="Arial" w:cs="Arial"/>
          <w:color w:val="000000"/>
          <w:sz w:val="24"/>
          <w:szCs w:val="24"/>
        </w:rPr>
      </w:pPr>
      <w:r w:rsidRPr="00CB4AFC">
        <w:rPr>
          <w:rFonts w:ascii="Arial" w:hAnsi="Arial" w:cs="Arial"/>
          <w:b/>
          <w:sz w:val="24"/>
          <w:szCs w:val="24"/>
        </w:rPr>
        <w:t>Work with others</w:t>
      </w:r>
      <w:r w:rsidR="00132CAF" w:rsidRPr="00CB4AFC">
        <w:rPr>
          <w:rFonts w:ascii="Arial" w:hAnsi="Arial" w:cs="Arial"/>
          <w:sz w:val="24"/>
          <w:szCs w:val="24"/>
        </w:rPr>
        <w:t xml:space="preserve"> </w:t>
      </w:r>
      <w:r w:rsidRPr="00CB4AFC">
        <w:rPr>
          <w:rFonts w:ascii="Arial" w:hAnsi="Arial" w:cs="Arial"/>
          <w:sz w:val="24"/>
          <w:szCs w:val="24"/>
        </w:rPr>
        <w:t>t</w:t>
      </w:r>
      <w:r w:rsidR="00E3726D" w:rsidRPr="00CB4AFC">
        <w:rPr>
          <w:rFonts w:ascii="Arial" w:hAnsi="Arial" w:cs="Arial"/>
          <w:sz w:val="24"/>
          <w:szCs w:val="24"/>
        </w:rPr>
        <w:t>o fulfil statutory responsibilities in relation to children subject to a child protection plan by attending child protection conferences and implementing the multiagency child protection plan</w:t>
      </w:r>
      <w:r w:rsidRPr="00CB4AFC">
        <w:rPr>
          <w:rFonts w:ascii="Arial" w:hAnsi="Arial" w:cs="Arial"/>
          <w:sz w:val="24"/>
          <w:szCs w:val="24"/>
        </w:rPr>
        <w:t>; and l</w:t>
      </w:r>
      <w:r w:rsidR="00E3726D" w:rsidRPr="00CB4AFC">
        <w:rPr>
          <w:rFonts w:ascii="Arial" w:hAnsi="Arial" w:cs="Arial"/>
          <w:sz w:val="24"/>
          <w:szCs w:val="24"/>
        </w:rPr>
        <w:t>iaise with the Local Authority Designated Officer (LADO)</w:t>
      </w:r>
      <w:r w:rsidR="003A174D" w:rsidRPr="00CB4AFC">
        <w:rPr>
          <w:rFonts w:ascii="Arial" w:hAnsi="Arial" w:cs="Arial"/>
          <w:sz w:val="24"/>
          <w:szCs w:val="24"/>
        </w:rPr>
        <w:t xml:space="preserve"> as required</w:t>
      </w:r>
      <w:r w:rsidR="00C06DE5" w:rsidRPr="00CB4AFC">
        <w:rPr>
          <w:rFonts w:ascii="Arial" w:hAnsi="Arial" w:cs="Arial"/>
          <w:sz w:val="24"/>
          <w:szCs w:val="24"/>
        </w:rPr>
        <w:t>.</w:t>
      </w:r>
      <w:r w:rsidR="003A174D" w:rsidRPr="00CB4AFC">
        <w:rPr>
          <w:rFonts w:ascii="Arial" w:hAnsi="Arial" w:cs="Arial"/>
          <w:sz w:val="24"/>
          <w:szCs w:val="24"/>
        </w:rPr>
        <w:t xml:space="preserve"> </w:t>
      </w:r>
      <w:r w:rsidR="004F2224" w:rsidRPr="00CB4AFC">
        <w:rPr>
          <w:rFonts w:ascii="Arial" w:hAnsi="Arial" w:cs="Arial"/>
          <w:sz w:val="24"/>
          <w:szCs w:val="24"/>
        </w:rPr>
        <w:t xml:space="preserve">DSLs should also </w:t>
      </w:r>
      <w:r w:rsidR="004F2224" w:rsidRPr="00CB4AFC">
        <w:rPr>
          <w:rFonts w:ascii="Arial" w:hAnsi="Arial" w:cs="Arial"/>
          <w:color w:val="000000"/>
          <w:sz w:val="24"/>
          <w:szCs w:val="24"/>
        </w:rPr>
        <w:t>liaise with staff</w:t>
      </w:r>
      <w:r w:rsidR="007F3F88">
        <w:rPr>
          <w:rFonts w:ascii="Arial" w:hAnsi="Arial" w:cs="Arial"/>
          <w:color w:val="000000"/>
          <w:sz w:val="24"/>
          <w:szCs w:val="24"/>
        </w:rPr>
        <w:t xml:space="preserve"> </w:t>
      </w:r>
      <w:r w:rsidR="004F2224" w:rsidRPr="00CB4AFC">
        <w:rPr>
          <w:rFonts w:ascii="Arial" w:hAnsi="Arial" w:cs="Arial"/>
          <w:color w:val="000000"/>
          <w:sz w:val="24"/>
          <w:szCs w:val="24"/>
        </w:rPr>
        <w:t xml:space="preserve">on matters of safety and safeguarding (including online and digital safety) and when deciding whether to make a referral by liaising with relevant agencies; </w:t>
      </w:r>
    </w:p>
    <w:p w14:paraId="1D8D165C" w14:textId="77777777" w:rsidR="00B65B70" w:rsidRPr="00CB4AFC" w:rsidRDefault="00657FB5" w:rsidP="00C06DE5">
      <w:pPr>
        <w:pStyle w:val="Default"/>
        <w:numPr>
          <w:ilvl w:val="0"/>
          <w:numId w:val="12"/>
        </w:numPr>
        <w:spacing w:after="120" w:line="360" w:lineRule="auto"/>
        <w:jc w:val="both"/>
      </w:pPr>
      <w:r w:rsidRPr="00CB4AFC">
        <w:rPr>
          <w:b/>
        </w:rPr>
        <w:t>Undertake Training</w:t>
      </w:r>
      <w:r w:rsidR="00B65B70" w:rsidRPr="00CB4AFC">
        <w:rPr>
          <w:b/>
        </w:rPr>
        <w:t xml:space="preserve"> </w:t>
      </w:r>
      <w:r w:rsidR="00B65B70" w:rsidRPr="00CB4AFC">
        <w:t>to ensure t</w:t>
      </w:r>
      <w:r w:rsidRPr="00CB4AFC">
        <w:t xml:space="preserve">he </w:t>
      </w:r>
      <w:r w:rsidR="00B65B70" w:rsidRPr="00CB4AFC">
        <w:t xml:space="preserve">DSL </w:t>
      </w:r>
      <w:r w:rsidRPr="00CB4AFC">
        <w:t xml:space="preserve">(and any deputies) </w:t>
      </w:r>
      <w:r w:rsidR="00FB52D9" w:rsidRPr="00CB4AFC">
        <w:t xml:space="preserve">has </w:t>
      </w:r>
      <w:r w:rsidRPr="00CB4AFC">
        <w:t>the knowledge and skills required to carry out the role</w:t>
      </w:r>
      <w:r w:rsidR="008951B4" w:rsidRPr="00CB4AFC">
        <w:t xml:space="preserve"> (updated every 2 years). Further knowledge and skills should be updated at regular intervals and shared with</w:t>
      </w:r>
      <w:r w:rsidR="00716632" w:rsidRPr="00CB4AFC">
        <w:t xml:space="preserve"> relevant parties as appropriate</w:t>
      </w:r>
      <w:r w:rsidR="00860888" w:rsidRPr="00CB4AFC">
        <w:t>;</w:t>
      </w:r>
    </w:p>
    <w:p w14:paraId="489F8157" w14:textId="462814D0" w:rsidR="00E3726D" w:rsidRPr="00CB4AFC" w:rsidRDefault="00B65B70" w:rsidP="00DD4CE4">
      <w:pPr>
        <w:pStyle w:val="Default"/>
        <w:numPr>
          <w:ilvl w:val="0"/>
          <w:numId w:val="12"/>
        </w:numPr>
        <w:spacing w:after="120" w:line="360" w:lineRule="auto"/>
        <w:jc w:val="both"/>
      </w:pPr>
      <w:r w:rsidRPr="00CB4AFC">
        <w:rPr>
          <w:b/>
        </w:rPr>
        <w:t xml:space="preserve">Raise Awareness </w:t>
      </w:r>
      <w:r w:rsidRPr="00CB4AFC">
        <w:t>to ensure</w:t>
      </w:r>
      <w:r w:rsidR="00840A51">
        <w:t xml:space="preserve"> </w:t>
      </w:r>
      <w:r w:rsidR="007F3F88">
        <w:t xml:space="preserve">our </w:t>
      </w:r>
      <w:r w:rsidRPr="00CB4AFC">
        <w:t>safeguarding and child protection policies are known, understood and used appropriately.</w:t>
      </w:r>
    </w:p>
    <w:p w14:paraId="2A31D01B" w14:textId="7F37A7CF" w:rsidR="0052273A" w:rsidRPr="00CB4AFC" w:rsidRDefault="00B65B70" w:rsidP="00DD4CE4">
      <w:pPr>
        <w:pStyle w:val="Default"/>
        <w:numPr>
          <w:ilvl w:val="0"/>
          <w:numId w:val="12"/>
        </w:numPr>
        <w:spacing w:after="120" w:line="360" w:lineRule="auto"/>
        <w:jc w:val="both"/>
      </w:pPr>
      <w:r w:rsidRPr="00CB4AFC">
        <w:rPr>
          <w:b/>
        </w:rPr>
        <w:t xml:space="preserve">Manage safeguarding information </w:t>
      </w:r>
      <w:r w:rsidR="00EE5705" w:rsidRPr="00CB4AFC">
        <w:t>through the collection, monitoring, reviewing, safe storage and transfer of safeguarding and child protection files</w:t>
      </w:r>
    </w:p>
    <w:p w14:paraId="137AEED3" w14:textId="653CC90D" w:rsidR="00747E7D" w:rsidRDefault="00574DDF" w:rsidP="003944CB">
      <w:pPr>
        <w:pStyle w:val="Default"/>
        <w:numPr>
          <w:ilvl w:val="0"/>
          <w:numId w:val="12"/>
        </w:numPr>
        <w:spacing w:line="360" w:lineRule="auto"/>
        <w:ind w:left="714" w:hanging="357"/>
      </w:pPr>
      <w:r w:rsidRPr="00CB4AFC">
        <w:rPr>
          <w:b/>
        </w:rPr>
        <w:t xml:space="preserve">Availability </w:t>
      </w:r>
      <w:r w:rsidRPr="00CB4AFC">
        <w:t xml:space="preserve">of </w:t>
      </w:r>
      <w:r w:rsidR="00424F1D" w:rsidRPr="00CB4AFC">
        <w:t xml:space="preserve">the </w:t>
      </w:r>
      <w:r w:rsidRPr="00CB4AFC">
        <w:t>DSL</w:t>
      </w:r>
      <w:r w:rsidR="00424F1D" w:rsidRPr="00CB4AFC">
        <w:t xml:space="preserve"> (or a</w:t>
      </w:r>
      <w:r w:rsidR="00FB52D9" w:rsidRPr="00CB4AFC">
        <w:t>ny deputies</w:t>
      </w:r>
      <w:r w:rsidR="00424F1D" w:rsidRPr="00CB4AFC">
        <w:t>) needs to be ensured for staff to discuss any safeguarding concerns.</w:t>
      </w:r>
    </w:p>
    <w:p w14:paraId="6E28C521" w14:textId="77777777" w:rsidR="00747E7D" w:rsidRPr="00747E7D" w:rsidRDefault="00747E7D" w:rsidP="00747E7D">
      <w:pPr>
        <w:autoSpaceDE w:val="0"/>
        <w:autoSpaceDN w:val="0"/>
        <w:adjustRightInd w:val="0"/>
        <w:spacing w:after="0" w:line="360" w:lineRule="auto"/>
        <w:jc w:val="both"/>
        <w:rPr>
          <w:rFonts w:ascii="Arial" w:hAnsi="Arial" w:cs="Arial"/>
          <w:sz w:val="24"/>
          <w:szCs w:val="24"/>
        </w:rPr>
      </w:pPr>
    </w:p>
    <w:p w14:paraId="2D1F70D6" w14:textId="77777777" w:rsidR="00517DDE" w:rsidRPr="00CB4AFC" w:rsidRDefault="00517DDE" w:rsidP="00517DDE">
      <w:pPr>
        <w:autoSpaceDE w:val="0"/>
        <w:autoSpaceDN w:val="0"/>
        <w:adjustRightInd w:val="0"/>
        <w:spacing w:after="0" w:line="360" w:lineRule="auto"/>
        <w:jc w:val="both"/>
        <w:rPr>
          <w:rFonts w:ascii="Arial" w:hAnsi="Arial" w:cs="Arial"/>
          <w:sz w:val="24"/>
          <w:szCs w:val="24"/>
        </w:rPr>
      </w:pPr>
    </w:p>
    <w:p w14:paraId="2A38804F" w14:textId="77777777" w:rsidR="00517DDE" w:rsidRPr="00CB4AFC" w:rsidRDefault="00517DDE" w:rsidP="00EC601E">
      <w:pPr>
        <w:pStyle w:val="ListParagraph"/>
        <w:numPr>
          <w:ilvl w:val="0"/>
          <w:numId w:val="29"/>
        </w:numPr>
        <w:autoSpaceDE w:val="0"/>
        <w:autoSpaceDN w:val="0"/>
        <w:adjustRightInd w:val="0"/>
        <w:spacing w:after="0" w:line="240" w:lineRule="auto"/>
        <w:rPr>
          <w:rFonts w:ascii="Arial" w:hAnsi="Arial" w:cs="Arial"/>
          <w:b/>
          <w:bCs/>
          <w:sz w:val="24"/>
          <w:szCs w:val="24"/>
        </w:rPr>
      </w:pPr>
      <w:r w:rsidRPr="00CB4AFC">
        <w:rPr>
          <w:rFonts w:ascii="Arial" w:hAnsi="Arial" w:cs="Arial"/>
          <w:b/>
          <w:bCs/>
          <w:sz w:val="24"/>
          <w:szCs w:val="24"/>
        </w:rPr>
        <w:t xml:space="preserve">Creating a </w:t>
      </w:r>
      <w:r w:rsidR="00924387" w:rsidRPr="00CB4AFC">
        <w:rPr>
          <w:rFonts w:ascii="Arial" w:hAnsi="Arial" w:cs="Arial"/>
          <w:b/>
          <w:bCs/>
          <w:sz w:val="24"/>
          <w:szCs w:val="24"/>
        </w:rPr>
        <w:t>C</w:t>
      </w:r>
      <w:r w:rsidRPr="00CB4AFC">
        <w:rPr>
          <w:rFonts w:ascii="Arial" w:hAnsi="Arial" w:cs="Arial"/>
          <w:b/>
          <w:bCs/>
          <w:sz w:val="24"/>
          <w:szCs w:val="24"/>
        </w:rPr>
        <w:t xml:space="preserve">ulture of </w:t>
      </w:r>
      <w:r w:rsidR="00924387" w:rsidRPr="00CB4AFC">
        <w:rPr>
          <w:rFonts w:ascii="Arial" w:hAnsi="Arial" w:cs="Arial"/>
          <w:b/>
          <w:bCs/>
          <w:sz w:val="24"/>
          <w:szCs w:val="24"/>
        </w:rPr>
        <w:t>S</w:t>
      </w:r>
      <w:r w:rsidRPr="00CB4AFC">
        <w:rPr>
          <w:rFonts w:ascii="Arial" w:hAnsi="Arial" w:cs="Arial"/>
          <w:b/>
          <w:bCs/>
          <w:sz w:val="24"/>
          <w:szCs w:val="24"/>
        </w:rPr>
        <w:t xml:space="preserve">afeguarding </w:t>
      </w:r>
    </w:p>
    <w:p w14:paraId="549F23E0" w14:textId="77777777" w:rsidR="00517DDE" w:rsidRPr="00CB4AFC" w:rsidRDefault="00517DDE" w:rsidP="00517DDE">
      <w:pPr>
        <w:autoSpaceDE w:val="0"/>
        <w:autoSpaceDN w:val="0"/>
        <w:adjustRightInd w:val="0"/>
        <w:spacing w:after="0" w:line="240" w:lineRule="auto"/>
        <w:ind w:left="360"/>
        <w:rPr>
          <w:rFonts w:ascii="Arial" w:hAnsi="Arial" w:cs="Arial"/>
          <w:b/>
          <w:bCs/>
          <w:sz w:val="24"/>
          <w:szCs w:val="24"/>
        </w:rPr>
      </w:pPr>
    </w:p>
    <w:p w14:paraId="783025A8" w14:textId="77777777" w:rsidR="00517DDE" w:rsidRPr="00465A99" w:rsidRDefault="00465A99" w:rsidP="00465A99">
      <w:pPr>
        <w:autoSpaceDE w:val="0"/>
        <w:autoSpaceDN w:val="0"/>
        <w:adjustRightInd w:val="0"/>
        <w:spacing w:after="0" w:line="240" w:lineRule="auto"/>
        <w:rPr>
          <w:rFonts w:ascii="Arial" w:hAnsi="Arial" w:cs="Arial"/>
          <w:b/>
          <w:bCs/>
          <w:sz w:val="24"/>
          <w:szCs w:val="24"/>
        </w:rPr>
      </w:pPr>
      <w:r>
        <w:rPr>
          <w:rFonts w:ascii="Arial" w:hAnsi="Arial" w:cs="Arial"/>
          <w:b/>
          <w:bCs/>
          <w:sz w:val="24"/>
          <w:szCs w:val="24"/>
        </w:rPr>
        <w:t xml:space="preserve">      </w:t>
      </w:r>
      <w:r w:rsidR="00517DDE" w:rsidRPr="00465A99">
        <w:rPr>
          <w:rFonts w:ascii="Arial" w:hAnsi="Arial" w:cs="Arial"/>
          <w:b/>
          <w:bCs/>
          <w:sz w:val="24"/>
          <w:szCs w:val="24"/>
        </w:rPr>
        <w:t xml:space="preserve">Safer Recruitment and Selection </w:t>
      </w:r>
    </w:p>
    <w:p w14:paraId="6A21A3B3" w14:textId="77777777" w:rsidR="00517DDE" w:rsidRPr="00CB4AFC" w:rsidRDefault="00517DDE" w:rsidP="00517DDE">
      <w:pPr>
        <w:autoSpaceDE w:val="0"/>
        <w:autoSpaceDN w:val="0"/>
        <w:adjustRightInd w:val="0"/>
        <w:spacing w:after="0" w:line="240" w:lineRule="auto"/>
        <w:ind w:left="360" w:hanging="360"/>
        <w:rPr>
          <w:rFonts w:ascii="Arial" w:hAnsi="Arial" w:cs="Arial"/>
          <w:b/>
          <w:bCs/>
          <w:sz w:val="24"/>
          <w:szCs w:val="24"/>
        </w:rPr>
      </w:pPr>
    </w:p>
    <w:p w14:paraId="27920C08" w14:textId="35296C48" w:rsidR="00517DDE" w:rsidRPr="00CB4AFC" w:rsidRDefault="003944CB" w:rsidP="003944CB">
      <w:pPr>
        <w:autoSpaceDE w:val="0"/>
        <w:autoSpaceDN w:val="0"/>
        <w:adjustRightInd w:val="0"/>
        <w:spacing w:after="0" w:line="360" w:lineRule="auto"/>
        <w:jc w:val="both"/>
        <w:rPr>
          <w:rFonts w:ascii="Arial" w:hAnsi="Arial" w:cs="Arial"/>
          <w:sz w:val="24"/>
          <w:szCs w:val="24"/>
        </w:rPr>
      </w:pPr>
      <w:r>
        <w:rPr>
          <w:rFonts w:ascii="Arial" w:hAnsi="Arial" w:cs="Arial"/>
          <w:sz w:val="24"/>
          <w:szCs w:val="24"/>
        </w:rPr>
        <w:t>Fun 4 Sports</w:t>
      </w:r>
      <w:r w:rsidR="00517DDE" w:rsidRPr="00CB4AFC">
        <w:rPr>
          <w:rFonts w:ascii="Arial" w:hAnsi="Arial" w:cs="Arial"/>
          <w:sz w:val="24"/>
          <w:szCs w:val="24"/>
        </w:rPr>
        <w:t xml:space="preserve"> pays full regard to the safer recruitment</w:t>
      </w:r>
      <w:r w:rsidR="00A77D50" w:rsidRPr="00CB4AFC">
        <w:rPr>
          <w:rFonts w:ascii="Arial" w:hAnsi="Arial" w:cs="Arial"/>
          <w:sz w:val="24"/>
          <w:szCs w:val="24"/>
        </w:rPr>
        <w:t xml:space="preserve"> practices detailed in</w:t>
      </w:r>
      <w:r w:rsidR="00517DDE" w:rsidRPr="00CB4AFC">
        <w:rPr>
          <w:rFonts w:ascii="Arial" w:hAnsi="Arial" w:cs="Arial"/>
          <w:sz w:val="24"/>
          <w:szCs w:val="24"/>
        </w:rPr>
        <w:t xml:space="preserve"> ‘Keeping Children Safe in Education’ (201</w:t>
      </w:r>
      <w:r w:rsidR="001F0C25">
        <w:rPr>
          <w:rFonts w:ascii="Arial" w:hAnsi="Arial" w:cs="Arial"/>
          <w:sz w:val="24"/>
          <w:szCs w:val="24"/>
        </w:rPr>
        <w:t>9</w:t>
      </w:r>
      <w:r w:rsidR="00517DDE" w:rsidRPr="00CB4AFC">
        <w:rPr>
          <w:rFonts w:ascii="Arial" w:hAnsi="Arial" w:cs="Arial"/>
          <w:sz w:val="24"/>
          <w:szCs w:val="24"/>
        </w:rPr>
        <w:t>)</w:t>
      </w:r>
      <w:r w:rsidR="00A77D50" w:rsidRPr="00CB4AFC">
        <w:rPr>
          <w:rFonts w:ascii="Arial" w:hAnsi="Arial" w:cs="Arial"/>
          <w:sz w:val="24"/>
          <w:szCs w:val="24"/>
        </w:rPr>
        <w:t xml:space="preserve"> including</w:t>
      </w:r>
      <w:r w:rsidR="00517DDE" w:rsidRPr="00CB4AFC">
        <w:rPr>
          <w:rFonts w:ascii="Arial" w:hAnsi="Arial" w:cs="Arial"/>
          <w:sz w:val="24"/>
          <w:szCs w:val="24"/>
        </w:rPr>
        <w:t xml:space="preserve"> scrutinising applicants, verifying identity and academic or vocational qualifications, obtaining professional and character references, checking previous employment history and ensuring that a candidate has the health and physical capacity for the job. It also includes undertaking appropriate checks through the Disclosure and Barring Service (DBS)</w:t>
      </w:r>
      <w:r w:rsidR="00D77E99" w:rsidRPr="00CB4AFC">
        <w:rPr>
          <w:rFonts w:ascii="Arial" w:hAnsi="Arial" w:cs="Arial"/>
          <w:sz w:val="24"/>
          <w:szCs w:val="24"/>
        </w:rPr>
        <w:t xml:space="preserve">, the barred list checks and prohibition checks, </w:t>
      </w:r>
      <w:r w:rsidR="00BE7DF3" w:rsidRPr="00CB4AFC">
        <w:rPr>
          <w:rFonts w:ascii="Arial" w:hAnsi="Arial" w:cs="Arial"/>
          <w:sz w:val="24"/>
          <w:szCs w:val="24"/>
        </w:rPr>
        <w:t>dependent</w:t>
      </w:r>
      <w:r w:rsidR="00D77E99" w:rsidRPr="00CB4AFC">
        <w:rPr>
          <w:rFonts w:ascii="Arial" w:hAnsi="Arial" w:cs="Arial"/>
          <w:sz w:val="24"/>
          <w:szCs w:val="24"/>
        </w:rPr>
        <w:t xml:space="preserve"> on the role and duties performed, including regulated and non-regulated</w:t>
      </w:r>
      <w:r w:rsidR="00BE7DF3" w:rsidRPr="00CB4AFC">
        <w:rPr>
          <w:rFonts w:ascii="Arial" w:hAnsi="Arial" w:cs="Arial"/>
          <w:sz w:val="24"/>
          <w:szCs w:val="24"/>
        </w:rPr>
        <w:t xml:space="preserve"> activity</w:t>
      </w:r>
      <w:r>
        <w:rPr>
          <w:rFonts w:ascii="Arial" w:hAnsi="Arial" w:cs="Arial"/>
          <w:sz w:val="24"/>
          <w:szCs w:val="24"/>
        </w:rPr>
        <w:t xml:space="preserve">. </w:t>
      </w:r>
      <w:r w:rsidR="00517DDE" w:rsidRPr="00CB4AFC">
        <w:rPr>
          <w:rFonts w:ascii="Arial" w:hAnsi="Arial" w:cs="Arial"/>
          <w:sz w:val="24"/>
          <w:szCs w:val="24"/>
        </w:rPr>
        <w:t xml:space="preserve">All recruitment materials will include reference to </w:t>
      </w:r>
      <w:r>
        <w:rPr>
          <w:rFonts w:ascii="Arial" w:hAnsi="Arial" w:cs="Arial"/>
          <w:sz w:val="24"/>
          <w:szCs w:val="24"/>
        </w:rPr>
        <w:t xml:space="preserve">Fun 4 Sports </w:t>
      </w:r>
      <w:r w:rsidR="00517DDE" w:rsidRPr="00CB4AFC">
        <w:rPr>
          <w:rFonts w:ascii="Arial" w:hAnsi="Arial" w:cs="Arial"/>
          <w:sz w:val="24"/>
          <w:szCs w:val="24"/>
        </w:rPr>
        <w:t>commitment to safeguarding and promoting the wellbeing of pupils.</w:t>
      </w:r>
    </w:p>
    <w:p w14:paraId="28E44801" w14:textId="77777777" w:rsidR="00517DDE" w:rsidRPr="00CB4AFC" w:rsidRDefault="00517DDE" w:rsidP="00517DDE">
      <w:pPr>
        <w:autoSpaceDE w:val="0"/>
        <w:autoSpaceDN w:val="0"/>
        <w:adjustRightInd w:val="0"/>
        <w:spacing w:after="0" w:line="360" w:lineRule="auto"/>
        <w:rPr>
          <w:rFonts w:ascii="Arial" w:hAnsi="Arial" w:cs="Arial"/>
          <w:b/>
          <w:bCs/>
          <w:sz w:val="24"/>
          <w:szCs w:val="24"/>
        </w:rPr>
      </w:pPr>
    </w:p>
    <w:p w14:paraId="58AB1193" w14:textId="77777777" w:rsidR="00517DDE" w:rsidRPr="00465A99" w:rsidRDefault="00465A99" w:rsidP="00465A99">
      <w:pPr>
        <w:autoSpaceDE w:val="0"/>
        <w:autoSpaceDN w:val="0"/>
        <w:adjustRightInd w:val="0"/>
        <w:spacing w:after="0" w:line="240" w:lineRule="auto"/>
        <w:rPr>
          <w:rFonts w:ascii="Arial" w:hAnsi="Arial" w:cs="Arial"/>
          <w:b/>
          <w:bCs/>
          <w:sz w:val="24"/>
          <w:szCs w:val="24"/>
        </w:rPr>
      </w:pPr>
      <w:r>
        <w:rPr>
          <w:rFonts w:ascii="Arial" w:hAnsi="Arial" w:cs="Arial"/>
          <w:b/>
          <w:bCs/>
          <w:sz w:val="24"/>
          <w:szCs w:val="24"/>
        </w:rPr>
        <w:t xml:space="preserve">     </w:t>
      </w:r>
      <w:r w:rsidR="00517DDE" w:rsidRPr="00465A99">
        <w:rPr>
          <w:rFonts w:ascii="Arial" w:hAnsi="Arial" w:cs="Arial"/>
          <w:b/>
          <w:bCs/>
          <w:sz w:val="24"/>
          <w:szCs w:val="24"/>
        </w:rPr>
        <w:t xml:space="preserve">Staff </w:t>
      </w:r>
      <w:r w:rsidR="00A04EAF" w:rsidRPr="00465A99">
        <w:rPr>
          <w:rFonts w:ascii="Arial" w:hAnsi="Arial" w:cs="Arial"/>
          <w:b/>
          <w:bCs/>
          <w:sz w:val="24"/>
          <w:szCs w:val="24"/>
        </w:rPr>
        <w:t>S</w:t>
      </w:r>
      <w:r w:rsidR="00517DDE" w:rsidRPr="00465A99">
        <w:rPr>
          <w:rFonts w:ascii="Arial" w:hAnsi="Arial" w:cs="Arial"/>
          <w:b/>
          <w:bCs/>
          <w:sz w:val="24"/>
          <w:szCs w:val="24"/>
        </w:rPr>
        <w:t>upport</w:t>
      </w:r>
    </w:p>
    <w:p w14:paraId="35CE0B9F" w14:textId="77777777" w:rsidR="00A77D50" w:rsidRPr="00CB4AFC" w:rsidRDefault="00A77D50" w:rsidP="00517DDE">
      <w:pPr>
        <w:autoSpaceDE w:val="0"/>
        <w:autoSpaceDN w:val="0"/>
        <w:adjustRightInd w:val="0"/>
        <w:spacing w:after="0" w:line="240" w:lineRule="auto"/>
        <w:rPr>
          <w:rFonts w:ascii="Arial" w:hAnsi="Arial" w:cs="Arial"/>
          <w:b/>
          <w:bCs/>
          <w:sz w:val="24"/>
          <w:szCs w:val="24"/>
        </w:rPr>
      </w:pPr>
    </w:p>
    <w:p w14:paraId="05C0668D" w14:textId="285D8746" w:rsidR="00A77D50" w:rsidRDefault="00A77D50" w:rsidP="003944CB">
      <w:pPr>
        <w:autoSpaceDE w:val="0"/>
        <w:autoSpaceDN w:val="0"/>
        <w:adjustRightInd w:val="0"/>
        <w:spacing w:after="0" w:line="360" w:lineRule="auto"/>
        <w:ind w:left="360"/>
        <w:jc w:val="both"/>
        <w:rPr>
          <w:rFonts w:ascii="Arial" w:hAnsi="Arial" w:cs="Arial"/>
          <w:sz w:val="24"/>
          <w:szCs w:val="24"/>
        </w:rPr>
      </w:pPr>
      <w:r w:rsidRPr="00CB4AFC">
        <w:rPr>
          <w:rFonts w:ascii="Arial" w:hAnsi="Arial" w:cs="Arial"/>
          <w:sz w:val="24"/>
          <w:szCs w:val="24"/>
        </w:rPr>
        <w:t>It is</w:t>
      </w:r>
      <w:r w:rsidR="00517DDE" w:rsidRPr="00CB4AFC">
        <w:rPr>
          <w:rFonts w:ascii="Arial" w:hAnsi="Arial" w:cs="Arial"/>
          <w:sz w:val="24"/>
          <w:szCs w:val="24"/>
        </w:rPr>
        <w:t xml:space="preserve"> recognise</w:t>
      </w:r>
      <w:r w:rsidRPr="00CB4AFC">
        <w:rPr>
          <w:rFonts w:ascii="Arial" w:hAnsi="Arial" w:cs="Arial"/>
          <w:sz w:val="24"/>
          <w:szCs w:val="24"/>
        </w:rPr>
        <w:t>d</w:t>
      </w:r>
      <w:r w:rsidR="00517DDE" w:rsidRPr="00CB4AFC">
        <w:rPr>
          <w:rFonts w:ascii="Arial" w:hAnsi="Arial" w:cs="Arial"/>
          <w:sz w:val="24"/>
          <w:szCs w:val="24"/>
        </w:rPr>
        <w:t xml:space="preserve"> the stressful and traumatic nature of </w:t>
      </w:r>
      <w:r w:rsidRPr="00CB4AFC">
        <w:rPr>
          <w:rFonts w:ascii="Arial" w:hAnsi="Arial" w:cs="Arial"/>
          <w:sz w:val="24"/>
          <w:szCs w:val="24"/>
        </w:rPr>
        <w:t xml:space="preserve">safeguarding and </w:t>
      </w:r>
      <w:r w:rsidR="00517DDE" w:rsidRPr="00CB4AFC">
        <w:rPr>
          <w:rFonts w:ascii="Arial" w:hAnsi="Arial" w:cs="Arial"/>
          <w:sz w:val="24"/>
          <w:szCs w:val="24"/>
        </w:rPr>
        <w:t>child protection</w:t>
      </w:r>
      <w:r w:rsidRPr="00CB4AFC">
        <w:rPr>
          <w:rFonts w:ascii="Arial" w:hAnsi="Arial" w:cs="Arial"/>
          <w:sz w:val="24"/>
          <w:szCs w:val="24"/>
        </w:rPr>
        <w:t xml:space="preserve"> </w:t>
      </w:r>
      <w:r w:rsidR="00517DDE" w:rsidRPr="00CB4AFC">
        <w:rPr>
          <w:rFonts w:ascii="Arial" w:hAnsi="Arial" w:cs="Arial"/>
          <w:sz w:val="24"/>
          <w:szCs w:val="24"/>
        </w:rPr>
        <w:t xml:space="preserve">work. </w:t>
      </w:r>
      <w:r w:rsidR="003944CB">
        <w:rPr>
          <w:rFonts w:ascii="Arial" w:hAnsi="Arial" w:cs="Arial"/>
          <w:sz w:val="24"/>
          <w:szCs w:val="24"/>
        </w:rPr>
        <w:t>Fun 4 Sports</w:t>
      </w:r>
      <w:r w:rsidRPr="00CB4AFC">
        <w:rPr>
          <w:rFonts w:ascii="Arial" w:hAnsi="Arial" w:cs="Arial"/>
          <w:b/>
          <w:sz w:val="24"/>
          <w:szCs w:val="24"/>
        </w:rPr>
        <w:t xml:space="preserve"> </w:t>
      </w:r>
      <w:r w:rsidR="00517DDE" w:rsidRPr="00CB4AFC">
        <w:rPr>
          <w:rFonts w:ascii="Arial" w:hAnsi="Arial" w:cs="Arial"/>
          <w:sz w:val="24"/>
          <w:szCs w:val="24"/>
        </w:rPr>
        <w:t>will support staff by providing an opportunity to talk through</w:t>
      </w:r>
      <w:r w:rsidRPr="00CB4AFC">
        <w:rPr>
          <w:rFonts w:ascii="Arial" w:hAnsi="Arial" w:cs="Arial"/>
          <w:sz w:val="24"/>
          <w:szCs w:val="24"/>
        </w:rPr>
        <w:t xml:space="preserve"> </w:t>
      </w:r>
      <w:r w:rsidR="00517DDE" w:rsidRPr="00CB4AFC">
        <w:rPr>
          <w:rFonts w:ascii="Arial" w:hAnsi="Arial" w:cs="Arial"/>
          <w:sz w:val="24"/>
          <w:szCs w:val="24"/>
        </w:rPr>
        <w:t xml:space="preserve">their anxieties with the </w:t>
      </w:r>
      <w:r w:rsidRPr="00CB4AFC">
        <w:rPr>
          <w:rFonts w:ascii="Arial" w:hAnsi="Arial" w:cs="Arial"/>
          <w:sz w:val="24"/>
          <w:szCs w:val="24"/>
        </w:rPr>
        <w:t xml:space="preserve">DSL </w:t>
      </w:r>
      <w:r w:rsidR="00517DDE" w:rsidRPr="00CB4AFC">
        <w:rPr>
          <w:rFonts w:ascii="Arial" w:hAnsi="Arial" w:cs="Arial"/>
          <w:sz w:val="24"/>
          <w:szCs w:val="24"/>
        </w:rPr>
        <w:t>and to seek</w:t>
      </w:r>
      <w:r w:rsidRPr="00CB4AFC">
        <w:rPr>
          <w:rFonts w:ascii="Arial" w:hAnsi="Arial" w:cs="Arial"/>
          <w:sz w:val="24"/>
          <w:szCs w:val="24"/>
        </w:rPr>
        <w:t xml:space="preserve"> </w:t>
      </w:r>
      <w:r w:rsidR="00517DDE" w:rsidRPr="00CB4AFC">
        <w:rPr>
          <w:rFonts w:ascii="Arial" w:hAnsi="Arial" w:cs="Arial"/>
          <w:sz w:val="24"/>
          <w:szCs w:val="24"/>
        </w:rPr>
        <w:t>further support</w:t>
      </w:r>
      <w:r w:rsidR="00A80EAB" w:rsidRPr="00CB4AFC">
        <w:rPr>
          <w:rFonts w:ascii="Arial" w:hAnsi="Arial" w:cs="Arial"/>
          <w:sz w:val="24"/>
          <w:szCs w:val="24"/>
        </w:rPr>
        <w:t>,</w:t>
      </w:r>
      <w:r w:rsidR="00517DDE" w:rsidRPr="00CB4AFC">
        <w:rPr>
          <w:rFonts w:ascii="Arial" w:hAnsi="Arial" w:cs="Arial"/>
          <w:sz w:val="24"/>
          <w:szCs w:val="24"/>
        </w:rPr>
        <w:t xml:space="preserve"> as appropriate.</w:t>
      </w:r>
      <w:r w:rsidR="00D77E99" w:rsidRPr="00CB4AFC">
        <w:rPr>
          <w:rFonts w:ascii="Arial" w:hAnsi="Arial" w:cs="Arial"/>
          <w:sz w:val="24"/>
          <w:szCs w:val="24"/>
        </w:rPr>
        <w:t xml:space="preserve"> Further, </w:t>
      </w:r>
      <w:r w:rsidR="003944CB">
        <w:rPr>
          <w:rFonts w:ascii="Arial" w:hAnsi="Arial" w:cs="Arial"/>
          <w:sz w:val="24"/>
          <w:szCs w:val="24"/>
        </w:rPr>
        <w:t>Fun 4 Sports</w:t>
      </w:r>
      <w:r w:rsidR="00D77E99" w:rsidRPr="00CB4AFC">
        <w:rPr>
          <w:rFonts w:ascii="Arial" w:hAnsi="Arial" w:cs="Arial"/>
          <w:sz w:val="24"/>
          <w:szCs w:val="24"/>
        </w:rPr>
        <w:t xml:space="preserve"> will endeavour to create </w:t>
      </w:r>
      <w:r w:rsidR="001B354F" w:rsidRPr="00CB4AFC">
        <w:rPr>
          <w:rFonts w:ascii="Arial" w:hAnsi="Arial" w:cs="Arial"/>
          <w:sz w:val="24"/>
          <w:szCs w:val="24"/>
        </w:rPr>
        <w:t xml:space="preserve">a robust safeguarding </w:t>
      </w:r>
      <w:r w:rsidR="00D77E99" w:rsidRPr="00CB4AFC">
        <w:rPr>
          <w:rFonts w:ascii="Arial" w:hAnsi="Arial" w:cs="Arial"/>
          <w:sz w:val="24"/>
          <w:szCs w:val="24"/>
        </w:rPr>
        <w:t xml:space="preserve">culture and environment, </w:t>
      </w:r>
      <w:r w:rsidR="008C0E85" w:rsidRPr="00CB4AFC">
        <w:rPr>
          <w:rFonts w:ascii="Arial" w:hAnsi="Arial" w:cs="Arial"/>
          <w:sz w:val="24"/>
          <w:szCs w:val="24"/>
        </w:rPr>
        <w:t>s</w:t>
      </w:r>
      <w:r w:rsidR="00273FCC" w:rsidRPr="00CB4AFC">
        <w:rPr>
          <w:rFonts w:ascii="Arial" w:hAnsi="Arial" w:cs="Arial"/>
          <w:sz w:val="24"/>
          <w:szCs w:val="24"/>
        </w:rPr>
        <w:t xml:space="preserve">o that staff </w:t>
      </w:r>
      <w:r w:rsidR="00D77E99" w:rsidRPr="00CB4AFC">
        <w:rPr>
          <w:rFonts w:ascii="Arial" w:hAnsi="Arial" w:cs="Arial"/>
          <w:sz w:val="24"/>
          <w:szCs w:val="24"/>
        </w:rPr>
        <w:t>feel comfortable to discuss matters outside the workplace</w:t>
      </w:r>
      <w:r w:rsidR="001B354F" w:rsidRPr="00CB4AFC">
        <w:rPr>
          <w:rFonts w:ascii="Arial" w:hAnsi="Arial" w:cs="Arial"/>
          <w:sz w:val="24"/>
          <w:szCs w:val="24"/>
        </w:rPr>
        <w:t>,</w:t>
      </w:r>
      <w:r w:rsidR="00D77E99" w:rsidRPr="00CB4AFC">
        <w:rPr>
          <w:rFonts w:ascii="Arial" w:hAnsi="Arial" w:cs="Arial"/>
          <w:sz w:val="24"/>
          <w:szCs w:val="24"/>
        </w:rPr>
        <w:t xml:space="preserve"> which may have implications </w:t>
      </w:r>
      <w:r w:rsidR="001B354F" w:rsidRPr="00CB4AFC">
        <w:rPr>
          <w:rFonts w:ascii="Arial" w:hAnsi="Arial" w:cs="Arial"/>
          <w:sz w:val="24"/>
          <w:szCs w:val="24"/>
        </w:rPr>
        <w:t>on their practice to</w:t>
      </w:r>
      <w:r w:rsidR="00D77E99" w:rsidRPr="00CB4AFC">
        <w:rPr>
          <w:rFonts w:ascii="Arial" w:hAnsi="Arial" w:cs="Arial"/>
          <w:sz w:val="24"/>
          <w:szCs w:val="24"/>
        </w:rPr>
        <w:t xml:space="preserve"> safeguarding of children in the school.  </w:t>
      </w:r>
    </w:p>
    <w:p w14:paraId="412AF0C9" w14:textId="77777777" w:rsidR="00840A51" w:rsidRPr="00CB4AFC" w:rsidRDefault="00840A51" w:rsidP="00650B70">
      <w:pPr>
        <w:autoSpaceDE w:val="0"/>
        <w:autoSpaceDN w:val="0"/>
        <w:adjustRightInd w:val="0"/>
        <w:spacing w:after="0" w:line="360" w:lineRule="auto"/>
        <w:ind w:left="360"/>
        <w:jc w:val="both"/>
        <w:rPr>
          <w:rFonts w:ascii="Arial" w:hAnsi="Arial" w:cs="Arial"/>
        </w:rPr>
      </w:pPr>
    </w:p>
    <w:p w14:paraId="27642663" w14:textId="77777777" w:rsidR="00AC52C6" w:rsidRPr="00CB4AFC" w:rsidRDefault="00AC52C6" w:rsidP="00AC52C6">
      <w:pPr>
        <w:autoSpaceDE w:val="0"/>
        <w:autoSpaceDN w:val="0"/>
        <w:adjustRightInd w:val="0"/>
        <w:spacing w:after="0" w:line="240" w:lineRule="auto"/>
        <w:rPr>
          <w:rFonts w:ascii="Arial" w:hAnsi="Arial" w:cs="Arial"/>
          <w:sz w:val="24"/>
          <w:szCs w:val="24"/>
        </w:rPr>
      </w:pPr>
    </w:p>
    <w:p w14:paraId="482175DC" w14:textId="36A15259" w:rsidR="00AC52C6" w:rsidRPr="00465A99" w:rsidRDefault="00465A99" w:rsidP="00465A99">
      <w:pPr>
        <w:autoSpaceDE w:val="0"/>
        <w:autoSpaceDN w:val="0"/>
        <w:adjustRightInd w:val="0"/>
        <w:spacing w:after="0" w:line="240" w:lineRule="auto"/>
        <w:rPr>
          <w:rFonts w:ascii="Arial" w:hAnsi="Arial" w:cs="Arial"/>
          <w:b/>
          <w:sz w:val="24"/>
          <w:szCs w:val="24"/>
        </w:rPr>
      </w:pPr>
      <w:r>
        <w:rPr>
          <w:rFonts w:ascii="Arial" w:hAnsi="Arial" w:cs="Arial"/>
          <w:b/>
          <w:sz w:val="24"/>
          <w:szCs w:val="24"/>
        </w:rPr>
        <w:t xml:space="preserve">     </w:t>
      </w:r>
      <w:r w:rsidR="00AC52C6" w:rsidRPr="00465A99">
        <w:rPr>
          <w:rFonts w:ascii="Arial" w:hAnsi="Arial" w:cs="Arial"/>
          <w:b/>
          <w:sz w:val="24"/>
          <w:szCs w:val="24"/>
        </w:rPr>
        <w:t>Whole Approach</w:t>
      </w:r>
    </w:p>
    <w:p w14:paraId="46B36737" w14:textId="77777777" w:rsidR="00AC52C6" w:rsidRPr="00CB4AFC" w:rsidRDefault="00AC52C6" w:rsidP="00AC52C6">
      <w:pPr>
        <w:autoSpaceDE w:val="0"/>
        <w:autoSpaceDN w:val="0"/>
        <w:adjustRightInd w:val="0"/>
        <w:spacing w:after="0" w:line="240" w:lineRule="auto"/>
        <w:rPr>
          <w:rFonts w:ascii="Arial" w:hAnsi="Arial" w:cs="Arial"/>
          <w:b/>
          <w:sz w:val="24"/>
          <w:szCs w:val="24"/>
        </w:rPr>
      </w:pPr>
    </w:p>
    <w:p w14:paraId="6B8B9134" w14:textId="7235AE2E" w:rsidR="00AC52C6" w:rsidRPr="00CB4AFC" w:rsidRDefault="00AC52C6" w:rsidP="0035553E">
      <w:pPr>
        <w:autoSpaceDE w:val="0"/>
        <w:autoSpaceDN w:val="0"/>
        <w:adjustRightInd w:val="0"/>
        <w:spacing w:after="0" w:line="360" w:lineRule="auto"/>
        <w:ind w:left="360"/>
        <w:jc w:val="both"/>
        <w:rPr>
          <w:rFonts w:ascii="Arial" w:hAnsi="Arial" w:cs="Arial"/>
          <w:sz w:val="24"/>
          <w:szCs w:val="24"/>
        </w:rPr>
      </w:pPr>
      <w:r w:rsidRPr="00CB4AFC">
        <w:rPr>
          <w:rFonts w:ascii="Arial" w:hAnsi="Arial" w:cs="Arial"/>
          <w:sz w:val="24"/>
          <w:szCs w:val="24"/>
        </w:rPr>
        <w:t>All policies which address issues of power and potential harm, for example anti</w:t>
      </w:r>
      <w:r w:rsidR="00A80EAB" w:rsidRPr="00CB4AFC">
        <w:rPr>
          <w:rFonts w:ascii="Arial" w:hAnsi="Arial" w:cs="Arial"/>
          <w:sz w:val="24"/>
          <w:szCs w:val="24"/>
        </w:rPr>
        <w:t>-</w:t>
      </w:r>
      <w:r w:rsidRPr="00CB4AFC">
        <w:rPr>
          <w:rFonts w:ascii="Arial" w:hAnsi="Arial" w:cs="Arial"/>
          <w:sz w:val="24"/>
          <w:szCs w:val="24"/>
        </w:rPr>
        <w:t xml:space="preserve">bullying, </w:t>
      </w:r>
      <w:r w:rsidR="00384DDF" w:rsidRPr="00CB4AFC">
        <w:rPr>
          <w:rFonts w:ascii="Arial" w:hAnsi="Arial" w:cs="Arial"/>
          <w:sz w:val="24"/>
          <w:szCs w:val="24"/>
        </w:rPr>
        <w:t>equalities</w:t>
      </w:r>
      <w:r w:rsidRPr="00CB4AFC">
        <w:rPr>
          <w:rFonts w:ascii="Arial" w:hAnsi="Arial" w:cs="Arial"/>
          <w:sz w:val="24"/>
          <w:szCs w:val="24"/>
        </w:rPr>
        <w:t xml:space="preserve">, </w:t>
      </w:r>
      <w:r w:rsidR="008E22C8" w:rsidRPr="00CB4AFC">
        <w:rPr>
          <w:rFonts w:ascii="Arial" w:hAnsi="Arial" w:cs="Arial"/>
          <w:sz w:val="24"/>
          <w:szCs w:val="24"/>
        </w:rPr>
        <w:t>use of reasonable force</w:t>
      </w:r>
      <w:r w:rsidRPr="00CB4AFC">
        <w:rPr>
          <w:rFonts w:ascii="Arial" w:hAnsi="Arial" w:cs="Arial"/>
          <w:sz w:val="24"/>
          <w:szCs w:val="24"/>
        </w:rPr>
        <w:t>, positive behaviour, will be linked to ensure a whole approach.</w:t>
      </w:r>
    </w:p>
    <w:p w14:paraId="644E6B21" w14:textId="77777777" w:rsidR="00AC52C6" w:rsidRPr="00CB4AFC" w:rsidRDefault="00AC52C6" w:rsidP="0035553E">
      <w:pPr>
        <w:autoSpaceDE w:val="0"/>
        <w:autoSpaceDN w:val="0"/>
        <w:adjustRightInd w:val="0"/>
        <w:spacing w:after="0" w:line="360" w:lineRule="auto"/>
        <w:ind w:left="360"/>
        <w:jc w:val="both"/>
        <w:rPr>
          <w:rFonts w:ascii="Arial" w:hAnsi="Arial" w:cs="Arial"/>
          <w:sz w:val="24"/>
          <w:szCs w:val="24"/>
        </w:rPr>
      </w:pPr>
    </w:p>
    <w:p w14:paraId="2F70B8EA" w14:textId="3E580F9D" w:rsidR="00984FC1" w:rsidRPr="00CB4AFC" w:rsidRDefault="00AC52C6" w:rsidP="0035553E">
      <w:pPr>
        <w:autoSpaceDE w:val="0"/>
        <w:autoSpaceDN w:val="0"/>
        <w:adjustRightInd w:val="0"/>
        <w:spacing w:after="0" w:line="360" w:lineRule="auto"/>
        <w:ind w:left="360"/>
        <w:jc w:val="both"/>
        <w:rPr>
          <w:rFonts w:ascii="Arial" w:hAnsi="Arial" w:cs="Arial"/>
          <w:sz w:val="24"/>
          <w:szCs w:val="24"/>
        </w:rPr>
      </w:pPr>
      <w:r w:rsidRPr="00CB4AFC">
        <w:rPr>
          <w:rFonts w:ascii="Arial" w:hAnsi="Arial" w:cs="Arial"/>
          <w:sz w:val="24"/>
          <w:szCs w:val="24"/>
        </w:rPr>
        <w:t>T</w:t>
      </w:r>
      <w:r w:rsidR="00650B70" w:rsidRPr="00CB4AFC">
        <w:rPr>
          <w:rFonts w:ascii="Arial" w:hAnsi="Arial" w:cs="Arial"/>
          <w:sz w:val="24"/>
          <w:szCs w:val="24"/>
        </w:rPr>
        <w:t>h</w:t>
      </w:r>
      <w:r w:rsidRPr="00CB4AFC">
        <w:rPr>
          <w:rFonts w:ascii="Arial" w:hAnsi="Arial" w:cs="Arial"/>
          <w:sz w:val="24"/>
          <w:szCs w:val="24"/>
        </w:rPr>
        <w:t xml:space="preserve">e safeguarding policy cannot be separated from the general ethos of </w:t>
      </w:r>
      <w:r w:rsidR="003944CB">
        <w:rPr>
          <w:rFonts w:ascii="Arial" w:hAnsi="Arial" w:cs="Arial"/>
          <w:sz w:val="24"/>
          <w:szCs w:val="24"/>
        </w:rPr>
        <w:t>Fun 4 Sports</w:t>
      </w:r>
      <w:r w:rsidRPr="00CB4AFC">
        <w:rPr>
          <w:rFonts w:ascii="Arial" w:hAnsi="Arial" w:cs="Arial"/>
          <w:sz w:val="24"/>
          <w:szCs w:val="24"/>
        </w:rPr>
        <w:t>, which should ensure that pupils are treated with respect and dignity, taught to treat each other with respect, feel safe, have a voice, and are listened to.</w:t>
      </w:r>
    </w:p>
    <w:p w14:paraId="1272C061" w14:textId="77777777" w:rsidR="008609BC" w:rsidRPr="00CB4AFC" w:rsidRDefault="008609BC" w:rsidP="0035553E">
      <w:pPr>
        <w:autoSpaceDE w:val="0"/>
        <w:autoSpaceDN w:val="0"/>
        <w:adjustRightInd w:val="0"/>
        <w:spacing w:after="0" w:line="360" w:lineRule="auto"/>
        <w:ind w:left="360"/>
        <w:jc w:val="both"/>
        <w:rPr>
          <w:rFonts w:ascii="Arial" w:hAnsi="Arial" w:cs="Arial"/>
          <w:sz w:val="24"/>
          <w:szCs w:val="24"/>
        </w:rPr>
      </w:pPr>
    </w:p>
    <w:p w14:paraId="574AF4C5" w14:textId="77777777" w:rsidR="008609BC" w:rsidRPr="00CB4AFC" w:rsidRDefault="008609BC" w:rsidP="008609BC">
      <w:pPr>
        <w:pStyle w:val="Default"/>
        <w:spacing w:line="360" w:lineRule="auto"/>
        <w:ind w:left="360"/>
        <w:jc w:val="both"/>
      </w:pPr>
      <w:r w:rsidRPr="00CB4AFC">
        <w:t xml:space="preserve">Staff members working with children are advised to maintain an attitude of </w:t>
      </w:r>
      <w:r w:rsidRPr="00CB4AFC">
        <w:rPr>
          <w:b/>
          <w:bCs/>
        </w:rPr>
        <w:t xml:space="preserve">‘it could happen here’ </w:t>
      </w:r>
      <w:r w:rsidRPr="00CB4AFC">
        <w:t xml:space="preserve">where safeguarding is concerned. When concerned about the welfare of a child, staff members should always act in the </w:t>
      </w:r>
      <w:r w:rsidRPr="00CB4AFC">
        <w:rPr>
          <w:b/>
          <w:bCs/>
        </w:rPr>
        <w:t xml:space="preserve">best </w:t>
      </w:r>
      <w:r w:rsidRPr="00CB4AFC">
        <w:t xml:space="preserve">interests of the child. </w:t>
      </w:r>
    </w:p>
    <w:p w14:paraId="719D17DC" w14:textId="77777777" w:rsidR="008609BC" w:rsidRPr="00CB4AFC" w:rsidRDefault="008609BC" w:rsidP="008609BC">
      <w:pPr>
        <w:autoSpaceDE w:val="0"/>
        <w:autoSpaceDN w:val="0"/>
        <w:adjustRightInd w:val="0"/>
        <w:spacing w:after="0" w:line="360" w:lineRule="auto"/>
        <w:ind w:left="360"/>
        <w:jc w:val="both"/>
        <w:rPr>
          <w:rFonts w:ascii="Arial" w:hAnsi="Arial" w:cs="Arial"/>
          <w:sz w:val="24"/>
          <w:szCs w:val="24"/>
        </w:rPr>
      </w:pPr>
    </w:p>
    <w:p w14:paraId="32A93B26" w14:textId="77777777" w:rsidR="003B1885" w:rsidRPr="00465A99" w:rsidRDefault="00465A99" w:rsidP="00465A99">
      <w:pPr>
        <w:autoSpaceDE w:val="0"/>
        <w:autoSpaceDN w:val="0"/>
        <w:adjustRightInd w:val="0"/>
        <w:spacing w:after="0" w:line="360" w:lineRule="auto"/>
        <w:jc w:val="both"/>
        <w:rPr>
          <w:rFonts w:ascii="Arial" w:hAnsi="Arial" w:cs="Arial"/>
          <w:b/>
          <w:sz w:val="24"/>
          <w:szCs w:val="24"/>
        </w:rPr>
      </w:pPr>
      <w:r>
        <w:rPr>
          <w:rFonts w:ascii="Arial" w:hAnsi="Arial" w:cs="Arial"/>
          <w:b/>
          <w:sz w:val="24"/>
          <w:szCs w:val="24"/>
        </w:rPr>
        <w:t xml:space="preserve">    </w:t>
      </w:r>
      <w:r w:rsidR="003B65F4" w:rsidRPr="00465A99">
        <w:rPr>
          <w:rFonts w:ascii="Arial" w:hAnsi="Arial" w:cs="Arial"/>
          <w:b/>
          <w:sz w:val="24"/>
          <w:szCs w:val="24"/>
        </w:rPr>
        <w:t xml:space="preserve">Identification of those at </w:t>
      </w:r>
      <w:r>
        <w:rPr>
          <w:rFonts w:ascii="Arial" w:hAnsi="Arial" w:cs="Arial"/>
          <w:b/>
          <w:sz w:val="24"/>
          <w:szCs w:val="24"/>
        </w:rPr>
        <w:t>i</w:t>
      </w:r>
      <w:r w:rsidR="003B65F4" w:rsidRPr="00465A99">
        <w:rPr>
          <w:rFonts w:ascii="Arial" w:hAnsi="Arial" w:cs="Arial"/>
          <w:b/>
          <w:sz w:val="24"/>
          <w:szCs w:val="24"/>
        </w:rPr>
        <w:t>ncreased</w:t>
      </w:r>
      <w:r>
        <w:rPr>
          <w:rFonts w:ascii="Arial" w:hAnsi="Arial" w:cs="Arial"/>
          <w:b/>
          <w:sz w:val="24"/>
          <w:szCs w:val="24"/>
        </w:rPr>
        <w:t xml:space="preserve"> r</w:t>
      </w:r>
      <w:r w:rsidR="003B65F4" w:rsidRPr="00465A99">
        <w:rPr>
          <w:rFonts w:ascii="Arial" w:hAnsi="Arial" w:cs="Arial"/>
          <w:b/>
          <w:sz w:val="24"/>
          <w:szCs w:val="24"/>
        </w:rPr>
        <w:t xml:space="preserve">isk or have </w:t>
      </w:r>
      <w:r>
        <w:rPr>
          <w:rFonts w:ascii="Arial" w:hAnsi="Arial" w:cs="Arial"/>
          <w:b/>
          <w:sz w:val="24"/>
          <w:szCs w:val="24"/>
        </w:rPr>
        <w:t>a</w:t>
      </w:r>
      <w:r w:rsidR="003B65F4" w:rsidRPr="00465A99">
        <w:rPr>
          <w:rFonts w:ascii="Arial" w:hAnsi="Arial" w:cs="Arial"/>
          <w:b/>
          <w:sz w:val="24"/>
          <w:szCs w:val="24"/>
        </w:rPr>
        <w:t xml:space="preserve">dditional </w:t>
      </w:r>
      <w:r>
        <w:rPr>
          <w:rFonts w:ascii="Arial" w:hAnsi="Arial" w:cs="Arial"/>
          <w:b/>
          <w:sz w:val="24"/>
          <w:szCs w:val="24"/>
        </w:rPr>
        <w:t>s</w:t>
      </w:r>
      <w:r w:rsidR="003B65F4" w:rsidRPr="00465A99">
        <w:rPr>
          <w:rFonts w:ascii="Arial" w:hAnsi="Arial" w:cs="Arial"/>
          <w:b/>
          <w:sz w:val="24"/>
          <w:szCs w:val="24"/>
        </w:rPr>
        <w:t xml:space="preserve">afeguarding </w:t>
      </w:r>
      <w:r>
        <w:rPr>
          <w:rFonts w:ascii="Arial" w:hAnsi="Arial" w:cs="Arial"/>
          <w:b/>
          <w:sz w:val="24"/>
          <w:szCs w:val="24"/>
        </w:rPr>
        <w:t>n</w:t>
      </w:r>
      <w:r w:rsidR="003B65F4" w:rsidRPr="00465A99">
        <w:rPr>
          <w:rFonts w:ascii="Arial" w:hAnsi="Arial" w:cs="Arial"/>
          <w:b/>
          <w:sz w:val="24"/>
          <w:szCs w:val="24"/>
        </w:rPr>
        <w:t xml:space="preserve">eeds </w:t>
      </w:r>
    </w:p>
    <w:p w14:paraId="214EEDC2" w14:textId="38F41999" w:rsidR="003B1885" w:rsidRPr="00CB4AFC" w:rsidRDefault="003B1885" w:rsidP="003B1885">
      <w:pPr>
        <w:autoSpaceDE w:val="0"/>
        <w:autoSpaceDN w:val="0"/>
        <w:adjustRightInd w:val="0"/>
        <w:spacing w:after="0" w:line="360" w:lineRule="auto"/>
        <w:ind w:left="360"/>
        <w:jc w:val="both"/>
        <w:rPr>
          <w:rFonts w:ascii="Arial" w:hAnsi="Arial" w:cs="Arial"/>
          <w:sz w:val="24"/>
          <w:szCs w:val="24"/>
        </w:rPr>
      </w:pPr>
      <w:r w:rsidRPr="00CB4AFC">
        <w:rPr>
          <w:rFonts w:ascii="Arial" w:hAnsi="Arial" w:cs="Arial"/>
          <w:sz w:val="24"/>
          <w:szCs w:val="24"/>
        </w:rPr>
        <w:t xml:space="preserve">Certain groups </w:t>
      </w:r>
      <w:r w:rsidR="003B65F4" w:rsidRPr="00CB4AFC">
        <w:rPr>
          <w:rFonts w:ascii="Arial" w:hAnsi="Arial" w:cs="Arial"/>
          <w:sz w:val="24"/>
          <w:szCs w:val="24"/>
        </w:rPr>
        <w:t>of pupils</w:t>
      </w:r>
      <w:r w:rsidRPr="00CB4AFC">
        <w:rPr>
          <w:rFonts w:ascii="Arial" w:hAnsi="Arial" w:cs="Arial"/>
          <w:sz w:val="24"/>
          <w:szCs w:val="24"/>
        </w:rPr>
        <w:t xml:space="preserve"> are more </w:t>
      </w:r>
      <w:r w:rsidR="003B65F4" w:rsidRPr="00CB4AFC">
        <w:rPr>
          <w:rFonts w:ascii="Arial" w:hAnsi="Arial" w:cs="Arial"/>
          <w:sz w:val="24"/>
          <w:szCs w:val="24"/>
        </w:rPr>
        <w:t xml:space="preserve">likely to be identified as requiring extra support to meet their safeguarding </w:t>
      </w:r>
      <w:r w:rsidR="00904B86" w:rsidRPr="00CB4AFC">
        <w:rPr>
          <w:rFonts w:ascii="Arial" w:hAnsi="Arial" w:cs="Arial"/>
          <w:sz w:val="24"/>
          <w:szCs w:val="24"/>
        </w:rPr>
        <w:t>needs;</w:t>
      </w:r>
      <w:r w:rsidR="003B65F4" w:rsidRPr="00CB4AFC">
        <w:rPr>
          <w:rFonts w:ascii="Arial" w:hAnsi="Arial" w:cs="Arial"/>
          <w:sz w:val="24"/>
          <w:szCs w:val="24"/>
        </w:rPr>
        <w:t xml:space="preserve"> these could include</w:t>
      </w:r>
      <w:r w:rsidR="006F3EBD" w:rsidRPr="00CB4AFC">
        <w:rPr>
          <w:rFonts w:ascii="Arial" w:hAnsi="Arial" w:cs="Arial"/>
          <w:sz w:val="24"/>
          <w:szCs w:val="24"/>
        </w:rPr>
        <w:t>:</w:t>
      </w:r>
      <w:r w:rsidR="003B65F4" w:rsidRPr="00CB4AFC">
        <w:rPr>
          <w:rFonts w:ascii="Arial" w:hAnsi="Arial" w:cs="Arial"/>
          <w:sz w:val="24"/>
          <w:szCs w:val="24"/>
        </w:rPr>
        <w:t xml:space="preserve"> children</w:t>
      </w:r>
      <w:r w:rsidR="008D3E6F" w:rsidRPr="00CB4AFC">
        <w:rPr>
          <w:rFonts w:ascii="Arial" w:hAnsi="Arial" w:cs="Arial"/>
          <w:sz w:val="24"/>
          <w:szCs w:val="24"/>
        </w:rPr>
        <w:t xml:space="preserve"> in care</w:t>
      </w:r>
      <w:r w:rsidR="003B65F4" w:rsidRPr="00CB4AFC">
        <w:rPr>
          <w:rFonts w:ascii="Arial" w:hAnsi="Arial" w:cs="Arial"/>
          <w:sz w:val="24"/>
          <w:szCs w:val="24"/>
        </w:rPr>
        <w:t>, young carers, those living in households whe</w:t>
      </w:r>
      <w:r w:rsidR="00A80EAB" w:rsidRPr="00CB4AFC">
        <w:rPr>
          <w:rFonts w:ascii="Arial" w:hAnsi="Arial" w:cs="Arial"/>
          <w:sz w:val="24"/>
          <w:szCs w:val="24"/>
        </w:rPr>
        <w:t>re there is domestic abuse, and/</w:t>
      </w:r>
      <w:r w:rsidR="003B65F4" w:rsidRPr="00CB4AFC">
        <w:rPr>
          <w:rFonts w:ascii="Arial" w:hAnsi="Arial" w:cs="Arial"/>
          <w:sz w:val="24"/>
          <w:szCs w:val="24"/>
        </w:rPr>
        <w:t>or substance misuse</w:t>
      </w:r>
      <w:r w:rsidR="00A80EAB" w:rsidRPr="00CB4AFC">
        <w:rPr>
          <w:rFonts w:ascii="Arial" w:hAnsi="Arial" w:cs="Arial"/>
          <w:sz w:val="24"/>
          <w:szCs w:val="24"/>
        </w:rPr>
        <w:t>,</w:t>
      </w:r>
      <w:r w:rsidR="003B65F4" w:rsidRPr="00CB4AFC">
        <w:rPr>
          <w:rFonts w:ascii="Arial" w:hAnsi="Arial" w:cs="Arial"/>
          <w:sz w:val="24"/>
          <w:szCs w:val="24"/>
        </w:rPr>
        <w:t xml:space="preserve"> etc. It is therefore important that those at greater risk are identified, regularly monitored and appropriate measure</w:t>
      </w:r>
      <w:r w:rsidR="00A80EAB" w:rsidRPr="00CB4AFC">
        <w:rPr>
          <w:rFonts w:ascii="Arial" w:hAnsi="Arial" w:cs="Arial"/>
          <w:sz w:val="24"/>
          <w:szCs w:val="24"/>
        </w:rPr>
        <w:t>s</w:t>
      </w:r>
      <w:r w:rsidR="003B65F4" w:rsidRPr="00CB4AFC">
        <w:rPr>
          <w:rFonts w:ascii="Arial" w:hAnsi="Arial" w:cs="Arial"/>
          <w:sz w:val="24"/>
          <w:szCs w:val="24"/>
        </w:rPr>
        <w:t xml:space="preserve"> put in place to support their needs.  </w:t>
      </w:r>
    </w:p>
    <w:p w14:paraId="6C03F3DB" w14:textId="77777777" w:rsidR="000311F1" w:rsidRPr="00CB4AFC" w:rsidRDefault="000311F1" w:rsidP="003B1885">
      <w:pPr>
        <w:autoSpaceDE w:val="0"/>
        <w:autoSpaceDN w:val="0"/>
        <w:adjustRightInd w:val="0"/>
        <w:spacing w:after="0" w:line="360" w:lineRule="auto"/>
        <w:ind w:left="360"/>
        <w:jc w:val="both"/>
        <w:rPr>
          <w:rFonts w:ascii="Arial" w:hAnsi="Arial" w:cs="Arial"/>
          <w:sz w:val="24"/>
          <w:szCs w:val="24"/>
        </w:rPr>
      </w:pPr>
    </w:p>
    <w:p w14:paraId="6EAF043A" w14:textId="77777777" w:rsidR="000311F1" w:rsidRPr="00465A99" w:rsidRDefault="00465A99" w:rsidP="00465A99">
      <w:pPr>
        <w:autoSpaceDE w:val="0"/>
        <w:autoSpaceDN w:val="0"/>
        <w:adjustRightInd w:val="0"/>
        <w:spacing w:after="0" w:line="360" w:lineRule="auto"/>
        <w:jc w:val="both"/>
        <w:rPr>
          <w:rFonts w:ascii="Arial" w:hAnsi="Arial" w:cs="Arial"/>
          <w:b/>
          <w:sz w:val="24"/>
          <w:szCs w:val="24"/>
        </w:rPr>
      </w:pPr>
      <w:r>
        <w:rPr>
          <w:rFonts w:ascii="Arial" w:hAnsi="Arial" w:cs="Arial"/>
          <w:b/>
          <w:sz w:val="24"/>
          <w:szCs w:val="24"/>
        </w:rPr>
        <w:t xml:space="preserve">     </w:t>
      </w:r>
      <w:r w:rsidR="000311F1" w:rsidRPr="00465A99">
        <w:rPr>
          <w:rFonts w:ascii="Arial" w:hAnsi="Arial" w:cs="Arial"/>
          <w:b/>
          <w:sz w:val="24"/>
          <w:szCs w:val="24"/>
        </w:rPr>
        <w:t>Contextual Safeguarding</w:t>
      </w:r>
    </w:p>
    <w:p w14:paraId="4B422606" w14:textId="2AF73C52" w:rsidR="00650B70" w:rsidRPr="00CB4AFC" w:rsidRDefault="000311F1" w:rsidP="003F76B0">
      <w:pPr>
        <w:autoSpaceDE w:val="0"/>
        <w:autoSpaceDN w:val="0"/>
        <w:adjustRightInd w:val="0"/>
        <w:spacing w:after="0" w:line="360" w:lineRule="auto"/>
        <w:ind w:left="360"/>
        <w:jc w:val="both"/>
        <w:rPr>
          <w:rFonts w:ascii="Arial" w:hAnsi="Arial" w:cs="Arial"/>
          <w:sz w:val="24"/>
          <w:szCs w:val="24"/>
        </w:rPr>
      </w:pPr>
      <w:r w:rsidRPr="00CB4AFC">
        <w:rPr>
          <w:rFonts w:ascii="Arial" w:hAnsi="Arial" w:cs="Arial"/>
          <w:sz w:val="24"/>
          <w:szCs w:val="24"/>
        </w:rPr>
        <w:t xml:space="preserve">Safeguarding incidents and/or behaviours can be associated with factors outside </w:t>
      </w:r>
      <w:r w:rsidR="00D27C9C">
        <w:rPr>
          <w:rFonts w:ascii="Arial" w:hAnsi="Arial" w:cs="Arial"/>
          <w:sz w:val="24"/>
          <w:szCs w:val="24"/>
        </w:rPr>
        <w:t>Fun 4 Sports</w:t>
      </w:r>
      <w:r w:rsidRPr="00CB4AFC">
        <w:rPr>
          <w:rFonts w:ascii="Arial" w:hAnsi="Arial" w:cs="Arial"/>
          <w:sz w:val="24"/>
          <w:szCs w:val="24"/>
        </w:rPr>
        <w:t>. All staff should be considering the context within which incidents and or behaviours</w:t>
      </w:r>
      <w:r w:rsidR="008C0E85" w:rsidRPr="00CB4AFC">
        <w:rPr>
          <w:rFonts w:ascii="Arial" w:hAnsi="Arial" w:cs="Arial"/>
          <w:sz w:val="24"/>
          <w:szCs w:val="24"/>
        </w:rPr>
        <w:t xml:space="preserve"> occur</w:t>
      </w:r>
      <w:r w:rsidR="00DC219E" w:rsidRPr="00CB4AFC">
        <w:rPr>
          <w:rFonts w:ascii="Arial" w:hAnsi="Arial" w:cs="Arial"/>
          <w:sz w:val="24"/>
          <w:szCs w:val="24"/>
        </w:rPr>
        <w:t xml:space="preserve">, this is known as </w:t>
      </w:r>
      <w:r w:rsidR="00465A99">
        <w:rPr>
          <w:rFonts w:ascii="Arial" w:hAnsi="Arial" w:cs="Arial"/>
          <w:sz w:val="24"/>
          <w:szCs w:val="24"/>
        </w:rPr>
        <w:t>contextual s</w:t>
      </w:r>
      <w:r w:rsidR="00DC219E" w:rsidRPr="00465A99">
        <w:rPr>
          <w:rFonts w:ascii="Arial" w:hAnsi="Arial" w:cs="Arial"/>
          <w:sz w:val="24"/>
          <w:szCs w:val="24"/>
        </w:rPr>
        <w:t>afeguarding</w:t>
      </w:r>
      <w:r w:rsidR="00DC219E" w:rsidRPr="00CB4AFC">
        <w:rPr>
          <w:rFonts w:ascii="Arial" w:hAnsi="Arial" w:cs="Arial"/>
          <w:b/>
          <w:sz w:val="24"/>
          <w:szCs w:val="24"/>
        </w:rPr>
        <w:t>.</w:t>
      </w:r>
      <w:r w:rsidRPr="00CB4AFC">
        <w:rPr>
          <w:rFonts w:ascii="Arial" w:hAnsi="Arial" w:cs="Arial"/>
          <w:sz w:val="24"/>
          <w:szCs w:val="24"/>
        </w:rPr>
        <w:t xml:space="preserve"> </w:t>
      </w:r>
    </w:p>
    <w:p w14:paraId="43B97EE2" w14:textId="77777777" w:rsidR="007D5F83" w:rsidRDefault="007D5F83" w:rsidP="00AC52C6">
      <w:pPr>
        <w:autoSpaceDE w:val="0"/>
        <w:autoSpaceDN w:val="0"/>
        <w:adjustRightInd w:val="0"/>
        <w:spacing w:after="0" w:line="360" w:lineRule="auto"/>
        <w:jc w:val="both"/>
        <w:rPr>
          <w:rFonts w:ascii="Arial" w:hAnsi="Arial" w:cs="Arial"/>
          <w:sz w:val="24"/>
          <w:szCs w:val="24"/>
        </w:rPr>
      </w:pPr>
    </w:p>
    <w:p w14:paraId="3E45819D" w14:textId="77777777" w:rsidR="00650B70" w:rsidRPr="00CB4AFC" w:rsidRDefault="00EC601E" w:rsidP="00EC601E">
      <w:pPr>
        <w:pStyle w:val="ListParagraph"/>
        <w:numPr>
          <w:ilvl w:val="0"/>
          <w:numId w:val="29"/>
        </w:numPr>
        <w:autoSpaceDE w:val="0"/>
        <w:autoSpaceDN w:val="0"/>
        <w:adjustRightInd w:val="0"/>
        <w:spacing w:after="0" w:line="360" w:lineRule="auto"/>
        <w:jc w:val="both"/>
        <w:rPr>
          <w:rFonts w:ascii="Arial" w:hAnsi="Arial" w:cs="Arial"/>
          <w:b/>
          <w:sz w:val="24"/>
          <w:szCs w:val="24"/>
        </w:rPr>
      </w:pPr>
      <w:r w:rsidRPr="00CB4AFC">
        <w:rPr>
          <w:rFonts w:ascii="Arial" w:hAnsi="Arial" w:cs="Arial"/>
          <w:b/>
          <w:sz w:val="24"/>
          <w:szCs w:val="24"/>
        </w:rPr>
        <w:t>W</w:t>
      </w:r>
      <w:r w:rsidR="00924387" w:rsidRPr="00CB4AFC">
        <w:rPr>
          <w:rFonts w:ascii="Arial" w:hAnsi="Arial" w:cs="Arial"/>
          <w:b/>
          <w:sz w:val="24"/>
          <w:szCs w:val="24"/>
        </w:rPr>
        <w:t xml:space="preserve">hat </w:t>
      </w:r>
      <w:r w:rsidR="00B438AA" w:rsidRPr="00CB4AFC">
        <w:rPr>
          <w:rFonts w:ascii="Arial" w:hAnsi="Arial" w:cs="Arial"/>
          <w:b/>
          <w:sz w:val="24"/>
          <w:szCs w:val="24"/>
        </w:rPr>
        <w:t>S</w:t>
      </w:r>
      <w:r w:rsidR="00924387" w:rsidRPr="00CB4AFC">
        <w:rPr>
          <w:rFonts w:ascii="Arial" w:hAnsi="Arial" w:cs="Arial"/>
          <w:b/>
          <w:sz w:val="24"/>
          <w:szCs w:val="24"/>
        </w:rPr>
        <w:t xml:space="preserve">taff </w:t>
      </w:r>
      <w:r w:rsidR="00B438AA" w:rsidRPr="00CB4AFC">
        <w:rPr>
          <w:rFonts w:ascii="Arial" w:hAnsi="Arial" w:cs="Arial"/>
          <w:b/>
          <w:sz w:val="24"/>
          <w:szCs w:val="24"/>
        </w:rPr>
        <w:t>N</w:t>
      </w:r>
      <w:r w:rsidR="00924387" w:rsidRPr="00CB4AFC">
        <w:rPr>
          <w:rFonts w:ascii="Arial" w:hAnsi="Arial" w:cs="Arial"/>
          <w:b/>
          <w:sz w:val="24"/>
          <w:szCs w:val="24"/>
        </w:rPr>
        <w:t xml:space="preserve">eed to </w:t>
      </w:r>
      <w:r w:rsidR="00B438AA" w:rsidRPr="00CB4AFC">
        <w:rPr>
          <w:rFonts w:ascii="Arial" w:hAnsi="Arial" w:cs="Arial"/>
          <w:b/>
          <w:sz w:val="24"/>
          <w:szCs w:val="24"/>
        </w:rPr>
        <w:t>K</w:t>
      </w:r>
      <w:r w:rsidR="00924387" w:rsidRPr="00CB4AFC">
        <w:rPr>
          <w:rFonts w:ascii="Arial" w:hAnsi="Arial" w:cs="Arial"/>
          <w:b/>
          <w:sz w:val="24"/>
          <w:szCs w:val="24"/>
        </w:rPr>
        <w:t>now</w:t>
      </w:r>
    </w:p>
    <w:p w14:paraId="0B8A31E4" w14:textId="77777777" w:rsidR="009E2E14" w:rsidRPr="00CB4AFC" w:rsidRDefault="009E2E14" w:rsidP="009E2E14">
      <w:pPr>
        <w:autoSpaceDE w:val="0"/>
        <w:autoSpaceDN w:val="0"/>
        <w:adjustRightInd w:val="0"/>
        <w:spacing w:after="0" w:line="360" w:lineRule="auto"/>
        <w:ind w:left="360"/>
        <w:jc w:val="both"/>
        <w:rPr>
          <w:rFonts w:ascii="Arial" w:hAnsi="Arial" w:cs="Arial"/>
          <w:b/>
          <w:sz w:val="24"/>
          <w:szCs w:val="24"/>
        </w:rPr>
      </w:pPr>
    </w:p>
    <w:p w14:paraId="4FA8A0BD" w14:textId="5DE9F8FF" w:rsidR="009E2E14" w:rsidRPr="00CB4AFC" w:rsidRDefault="009E2E14" w:rsidP="00747E7D">
      <w:pPr>
        <w:autoSpaceDE w:val="0"/>
        <w:autoSpaceDN w:val="0"/>
        <w:adjustRightInd w:val="0"/>
        <w:spacing w:after="0" w:line="360" w:lineRule="auto"/>
        <w:ind w:left="360"/>
        <w:jc w:val="both"/>
        <w:rPr>
          <w:rFonts w:ascii="Arial" w:hAnsi="Arial" w:cs="Arial"/>
          <w:sz w:val="24"/>
          <w:szCs w:val="24"/>
        </w:rPr>
      </w:pPr>
      <w:r w:rsidRPr="00CB4AFC">
        <w:rPr>
          <w:rFonts w:ascii="Arial" w:hAnsi="Arial" w:cs="Arial"/>
          <w:sz w:val="24"/>
          <w:szCs w:val="24"/>
        </w:rPr>
        <w:t xml:space="preserve">All staff need to be aware of the systems within </w:t>
      </w:r>
      <w:r w:rsidR="00D27C9C">
        <w:rPr>
          <w:rFonts w:ascii="Arial" w:hAnsi="Arial" w:cs="Arial"/>
          <w:sz w:val="24"/>
          <w:szCs w:val="24"/>
        </w:rPr>
        <w:t>Fun 4 Sports</w:t>
      </w:r>
      <w:r w:rsidRPr="00CB4AFC">
        <w:rPr>
          <w:rFonts w:ascii="Arial" w:hAnsi="Arial" w:cs="Arial"/>
          <w:sz w:val="24"/>
          <w:szCs w:val="24"/>
        </w:rPr>
        <w:t xml:space="preserve"> which support safeguarding and child protection – this forms part of the induction process but also on-going training which is regularly updated. All staff should:</w:t>
      </w:r>
    </w:p>
    <w:p w14:paraId="132B533F" w14:textId="77777777" w:rsidR="009E2E14" w:rsidRPr="00CB4AFC" w:rsidRDefault="00465A99" w:rsidP="00555322">
      <w:pPr>
        <w:pStyle w:val="ListParagraph"/>
        <w:numPr>
          <w:ilvl w:val="0"/>
          <w:numId w:val="14"/>
        </w:numPr>
        <w:autoSpaceDE w:val="0"/>
        <w:autoSpaceDN w:val="0"/>
        <w:adjustRightInd w:val="0"/>
        <w:spacing w:after="0" w:line="360" w:lineRule="auto"/>
        <w:jc w:val="both"/>
        <w:rPr>
          <w:rFonts w:ascii="Arial" w:hAnsi="Arial" w:cs="Arial"/>
          <w:sz w:val="24"/>
          <w:szCs w:val="24"/>
        </w:rPr>
      </w:pPr>
      <w:r>
        <w:rPr>
          <w:rFonts w:ascii="Arial" w:hAnsi="Arial" w:cs="Arial"/>
          <w:sz w:val="24"/>
          <w:szCs w:val="24"/>
        </w:rPr>
        <w:t>k</w:t>
      </w:r>
      <w:r w:rsidR="00C23C49" w:rsidRPr="00CB4AFC">
        <w:rPr>
          <w:rFonts w:ascii="Arial" w:hAnsi="Arial" w:cs="Arial"/>
          <w:sz w:val="24"/>
          <w:szCs w:val="24"/>
        </w:rPr>
        <w:t>now the DSL and any deputies and how to contact them</w:t>
      </w:r>
      <w:r w:rsidR="00AA7229" w:rsidRPr="00CB4AFC">
        <w:rPr>
          <w:rFonts w:ascii="Arial" w:hAnsi="Arial" w:cs="Arial"/>
          <w:sz w:val="24"/>
          <w:szCs w:val="24"/>
        </w:rPr>
        <w:t>;</w:t>
      </w:r>
    </w:p>
    <w:p w14:paraId="401DEC5A" w14:textId="25B0258B" w:rsidR="00C23C49" w:rsidRPr="00D27C9C" w:rsidRDefault="00465A99" w:rsidP="00D27C9C">
      <w:pPr>
        <w:pStyle w:val="ListParagraph"/>
        <w:numPr>
          <w:ilvl w:val="0"/>
          <w:numId w:val="14"/>
        </w:numPr>
        <w:autoSpaceDE w:val="0"/>
        <w:autoSpaceDN w:val="0"/>
        <w:adjustRightInd w:val="0"/>
        <w:spacing w:after="0" w:line="360" w:lineRule="auto"/>
        <w:jc w:val="both"/>
        <w:rPr>
          <w:rFonts w:ascii="Arial" w:hAnsi="Arial" w:cs="Arial"/>
          <w:sz w:val="24"/>
          <w:szCs w:val="24"/>
        </w:rPr>
      </w:pPr>
      <w:r>
        <w:rPr>
          <w:rFonts w:ascii="Arial" w:hAnsi="Arial" w:cs="Arial"/>
          <w:sz w:val="24"/>
          <w:szCs w:val="24"/>
        </w:rPr>
        <w:t>r</w:t>
      </w:r>
      <w:r w:rsidR="00C23C49" w:rsidRPr="00CB4AFC">
        <w:rPr>
          <w:rFonts w:ascii="Arial" w:hAnsi="Arial" w:cs="Arial"/>
          <w:sz w:val="24"/>
          <w:szCs w:val="24"/>
        </w:rPr>
        <w:t>ead and understand this policy and revisit it annually</w:t>
      </w:r>
      <w:r w:rsidR="00AA7229" w:rsidRPr="00CB4AFC">
        <w:rPr>
          <w:rFonts w:ascii="Arial" w:hAnsi="Arial" w:cs="Arial"/>
          <w:sz w:val="24"/>
          <w:szCs w:val="24"/>
        </w:rPr>
        <w:t xml:space="preserve"> </w:t>
      </w:r>
      <w:r w:rsidR="00C23C49" w:rsidRPr="00CB4AFC">
        <w:rPr>
          <w:rFonts w:ascii="Arial" w:hAnsi="Arial" w:cs="Arial"/>
          <w:sz w:val="24"/>
          <w:szCs w:val="24"/>
        </w:rPr>
        <w:t>or when significantly amended</w:t>
      </w:r>
      <w:r w:rsidR="00860888" w:rsidRPr="00CB4AFC">
        <w:rPr>
          <w:rFonts w:ascii="Arial" w:hAnsi="Arial" w:cs="Arial"/>
          <w:sz w:val="24"/>
          <w:szCs w:val="24"/>
        </w:rPr>
        <w:t>;</w:t>
      </w:r>
    </w:p>
    <w:p w14:paraId="570108CB" w14:textId="77777777" w:rsidR="00C23C49" w:rsidRPr="00CB4AFC" w:rsidRDefault="00465A99" w:rsidP="00555322">
      <w:pPr>
        <w:pStyle w:val="ListParagraph"/>
        <w:numPr>
          <w:ilvl w:val="0"/>
          <w:numId w:val="14"/>
        </w:numPr>
        <w:autoSpaceDE w:val="0"/>
        <w:autoSpaceDN w:val="0"/>
        <w:adjustRightInd w:val="0"/>
        <w:spacing w:after="0" w:line="360" w:lineRule="auto"/>
        <w:jc w:val="both"/>
        <w:rPr>
          <w:rFonts w:ascii="Arial" w:hAnsi="Arial" w:cs="Arial"/>
          <w:sz w:val="24"/>
          <w:szCs w:val="24"/>
        </w:rPr>
      </w:pPr>
      <w:r>
        <w:rPr>
          <w:rFonts w:ascii="Arial" w:hAnsi="Arial" w:cs="Arial"/>
          <w:sz w:val="24"/>
          <w:szCs w:val="24"/>
        </w:rPr>
        <w:t>a</w:t>
      </w:r>
      <w:r w:rsidR="00C23C49" w:rsidRPr="00CB4AFC">
        <w:rPr>
          <w:rFonts w:ascii="Arial" w:hAnsi="Arial" w:cs="Arial"/>
          <w:sz w:val="24"/>
          <w:szCs w:val="24"/>
        </w:rPr>
        <w:t>ttend safeguarding training</w:t>
      </w:r>
      <w:r w:rsidR="00AA7229" w:rsidRPr="00CB4AFC">
        <w:rPr>
          <w:rFonts w:ascii="Arial" w:hAnsi="Arial" w:cs="Arial"/>
          <w:sz w:val="24"/>
          <w:szCs w:val="24"/>
        </w:rPr>
        <w:t>;</w:t>
      </w:r>
    </w:p>
    <w:p w14:paraId="5DBB3441" w14:textId="37073EE6" w:rsidR="00465A99" w:rsidRDefault="00465A99" w:rsidP="00555322">
      <w:pPr>
        <w:pStyle w:val="ListParagraph"/>
        <w:numPr>
          <w:ilvl w:val="0"/>
          <w:numId w:val="14"/>
        </w:numPr>
        <w:autoSpaceDE w:val="0"/>
        <w:autoSpaceDN w:val="0"/>
        <w:adjustRightInd w:val="0"/>
        <w:spacing w:after="0" w:line="360" w:lineRule="auto"/>
        <w:jc w:val="both"/>
        <w:rPr>
          <w:rFonts w:ascii="Arial" w:hAnsi="Arial" w:cs="Arial"/>
          <w:sz w:val="24"/>
          <w:szCs w:val="24"/>
        </w:rPr>
      </w:pPr>
      <w:r>
        <w:rPr>
          <w:rFonts w:ascii="Arial" w:hAnsi="Arial" w:cs="Arial"/>
          <w:sz w:val="24"/>
          <w:szCs w:val="24"/>
        </w:rPr>
        <w:t>b</w:t>
      </w:r>
      <w:r w:rsidR="00C23C49" w:rsidRPr="00CB4AFC">
        <w:rPr>
          <w:rFonts w:ascii="Arial" w:hAnsi="Arial" w:cs="Arial"/>
          <w:sz w:val="24"/>
          <w:szCs w:val="24"/>
        </w:rPr>
        <w:t xml:space="preserve">e aware of the </w:t>
      </w:r>
      <w:r w:rsidR="00D27C9C">
        <w:rPr>
          <w:rFonts w:ascii="Arial" w:hAnsi="Arial" w:cs="Arial"/>
          <w:sz w:val="24"/>
          <w:szCs w:val="24"/>
        </w:rPr>
        <w:t>Fun 4 Sports</w:t>
      </w:r>
      <w:r w:rsidR="00C23C49" w:rsidRPr="00CB4AFC">
        <w:rPr>
          <w:rFonts w:ascii="Arial" w:hAnsi="Arial" w:cs="Arial"/>
          <w:sz w:val="24"/>
          <w:szCs w:val="24"/>
        </w:rPr>
        <w:t xml:space="preserve"> </w:t>
      </w:r>
      <w:r w:rsidR="00791B24" w:rsidRPr="00CB4AFC">
        <w:rPr>
          <w:rFonts w:ascii="Arial" w:hAnsi="Arial" w:cs="Arial"/>
          <w:sz w:val="24"/>
          <w:szCs w:val="24"/>
        </w:rPr>
        <w:t xml:space="preserve">procedures in order to identify those pupils in need of early intervention/help and take appropriate </w:t>
      </w:r>
      <w:r w:rsidR="00DC219E" w:rsidRPr="00CB4AFC">
        <w:rPr>
          <w:rFonts w:ascii="Arial" w:hAnsi="Arial" w:cs="Arial"/>
          <w:sz w:val="24"/>
          <w:szCs w:val="24"/>
        </w:rPr>
        <w:t xml:space="preserve">and timely </w:t>
      </w:r>
      <w:r w:rsidR="00791B24" w:rsidRPr="00CB4AFC">
        <w:rPr>
          <w:rFonts w:ascii="Arial" w:hAnsi="Arial" w:cs="Arial"/>
          <w:sz w:val="24"/>
          <w:szCs w:val="24"/>
        </w:rPr>
        <w:t>action where there are concerns for the welfare and protecti</w:t>
      </w:r>
      <w:r w:rsidR="00AA7229" w:rsidRPr="00CB4AFC">
        <w:rPr>
          <w:rFonts w:ascii="Arial" w:hAnsi="Arial" w:cs="Arial"/>
          <w:sz w:val="24"/>
          <w:szCs w:val="24"/>
        </w:rPr>
        <w:t>on of children</w:t>
      </w:r>
      <w:r w:rsidR="00DC219E" w:rsidRPr="00CB4AFC">
        <w:rPr>
          <w:rFonts w:ascii="Arial" w:hAnsi="Arial" w:cs="Arial"/>
          <w:sz w:val="24"/>
          <w:szCs w:val="24"/>
        </w:rPr>
        <w:t>, particularly concerning referrals of cases</w:t>
      </w:r>
      <w:r>
        <w:rPr>
          <w:rFonts w:ascii="Arial" w:hAnsi="Arial" w:cs="Arial"/>
          <w:sz w:val="24"/>
          <w:szCs w:val="24"/>
        </w:rPr>
        <w:t xml:space="preserve"> of suspected abuse and neglect</w:t>
      </w:r>
      <w:r w:rsidR="00860888" w:rsidRPr="00CB4AFC">
        <w:rPr>
          <w:rFonts w:ascii="Arial" w:hAnsi="Arial" w:cs="Arial"/>
          <w:sz w:val="24"/>
          <w:szCs w:val="24"/>
        </w:rPr>
        <w:t>;</w:t>
      </w:r>
    </w:p>
    <w:p w14:paraId="71D079A7" w14:textId="3454C670" w:rsidR="00791B24" w:rsidRPr="00CB4AFC" w:rsidRDefault="00465A99" w:rsidP="00555322">
      <w:pPr>
        <w:pStyle w:val="ListParagraph"/>
        <w:numPr>
          <w:ilvl w:val="0"/>
          <w:numId w:val="14"/>
        </w:numPr>
        <w:autoSpaceDE w:val="0"/>
        <w:autoSpaceDN w:val="0"/>
        <w:adjustRightInd w:val="0"/>
        <w:spacing w:after="0" w:line="360" w:lineRule="auto"/>
        <w:jc w:val="both"/>
        <w:rPr>
          <w:rFonts w:ascii="Arial" w:hAnsi="Arial" w:cs="Arial"/>
          <w:sz w:val="24"/>
          <w:szCs w:val="24"/>
        </w:rPr>
      </w:pPr>
      <w:r>
        <w:rPr>
          <w:rFonts w:ascii="Arial" w:hAnsi="Arial" w:cs="Arial"/>
          <w:sz w:val="24"/>
          <w:szCs w:val="24"/>
        </w:rPr>
        <w:t>a</w:t>
      </w:r>
      <w:r w:rsidR="00791B24" w:rsidRPr="00CB4AFC">
        <w:rPr>
          <w:rFonts w:ascii="Arial" w:hAnsi="Arial" w:cs="Arial"/>
          <w:sz w:val="24"/>
          <w:szCs w:val="24"/>
        </w:rPr>
        <w:t xml:space="preserve">dhere to the </w:t>
      </w:r>
      <w:r w:rsidR="00D27C9C">
        <w:rPr>
          <w:rFonts w:ascii="Arial" w:hAnsi="Arial" w:cs="Arial"/>
          <w:sz w:val="24"/>
          <w:szCs w:val="24"/>
        </w:rPr>
        <w:t xml:space="preserve">Fun 4 Sports </w:t>
      </w:r>
      <w:r w:rsidR="00840A51">
        <w:rPr>
          <w:rFonts w:ascii="Arial" w:hAnsi="Arial" w:cs="Arial"/>
          <w:sz w:val="24"/>
          <w:szCs w:val="24"/>
        </w:rPr>
        <w:t>Code of Conduct</w:t>
      </w:r>
      <w:r w:rsidR="00791B24" w:rsidRPr="00CB4AFC">
        <w:rPr>
          <w:rFonts w:ascii="Arial" w:hAnsi="Arial" w:cs="Arial"/>
          <w:sz w:val="24"/>
          <w:szCs w:val="24"/>
        </w:rPr>
        <w:t xml:space="preserve"> an</w:t>
      </w:r>
      <w:r w:rsidR="00AA7229" w:rsidRPr="00CB4AFC">
        <w:rPr>
          <w:rFonts w:ascii="Arial" w:hAnsi="Arial" w:cs="Arial"/>
          <w:sz w:val="24"/>
          <w:szCs w:val="24"/>
        </w:rPr>
        <w:t>d behaviour management policies;</w:t>
      </w:r>
    </w:p>
    <w:p w14:paraId="65D7E5EA" w14:textId="73ECA1DE" w:rsidR="005F14E1" w:rsidRPr="00CB4AFC" w:rsidRDefault="00465A99" w:rsidP="00555322">
      <w:pPr>
        <w:pStyle w:val="Default"/>
        <w:numPr>
          <w:ilvl w:val="0"/>
          <w:numId w:val="14"/>
        </w:numPr>
        <w:spacing w:line="360" w:lineRule="auto"/>
        <w:ind w:left="714" w:hanging="357"/>
        <w:jc w:val="both"/>
      </w:pPr>
      <w:r>
        <w:t>k</w:t>
      </w:r>
      <w:r w:rsidR="005F14E1" w:rsidRPr="00CB4AFC">
        <w:t xml:space="preserve">now what to do if a child tells them he/she is being abused or neglected. Staff should know how to manage the requirement to maintain an appropriate level of confidentiality whilst at the same time liaising with relevant professionals such as the </w:t>
      </w:r>
      <w:r w:rsidR="00DC219E" w:rsidRPr="00CB4AFC">
        <w:t xml:space="preserve">DSL </w:t>
      </w:r>
      <w:r w:rsidR="005F14E1" w:rsidRPr="00CB4AFC">
        <w:t>and children’s social care. Staff should never promise a child that they will not tell anyone about an allegation</w:t>
      </w:r>
      <w:r w:rsidR="00840A51">
        <w:t xml:space="preserve"> </w:t>
      </w:r>
      <w:r w:rsidR="005F14E1" w:rsidRPr="00CB4AFC">
        <w:t>- as this may ultimately not be in the best interests of the child</w:t>
      </w:r>
    </w:p>
    <w:p w14:paraId="269C31BA" w14:textId="4E9AE4F4" w:rsidR="00DC219E" w:rsidRPr="00CB4AFC" w:rsidRDefault="00465A99" w:rsidP="00555322">
      <w:pPr>
        <w:pStyle w:val="Default"/>
        <w:numPr>
          <w:ilvl w:val="0"/>
          <w:numId w:val="14"/>
        </w:numPr>
        <w:spacing w:line="360" w:lineRule="auto"/>
        <w:ind w:left="714" w:hanging="357"/>
        <w:jc w:val="both"/>
      </w:pPr>
      <w:r>
        <w:t>b</w:t>
      </w:r>
      <w:r w:rsidR="00DC219E" w:rsidRPr="00CB4AFC">
        <w:t xml:space="preserve">e clear as to the </w:t>
      </w:r>
      <w:r w:rsidR="00D27C9C">
        <w:t>Fun 4 Sports</w:t>
      </w:r>
      <w:r w:rsidR="00DC219E" w:rsidRPr="00CB4AFC">
        <w:t xml:space="preserve"> policy and procedures with regard to peer on peer abuse</w:t>
      </w:r>
      <w:r w:rsidR="006C2C00" w:rsidRPr="00CB4AFC">
        <w:t xml:space="preserve"> and children missing education</w:t>
      </w:r>
      <w:r w:rsidR="00860888" w:rsidRPr="00CB4AFC">
        <w:t>;</w:t>
      </w:r>
      <w:r w:rsidR="006C2C00" w:rsidRPr="00CB4AFC">
        <w:t xml:space="preserve"> </w:t>
      </w:r>
    </w:p>
    <w:p w14:paraId="512C7FBD" w14:textId="77777777" w:rsidR="00AA7229" w:rsidRPr="00CB4AFC" w:rsidRDefault="00465A99" w:rsidP="00555322">
      <w:pPr>
        <w:pStyle w:val="ListParagraph"/>
        <w:numPr>
          <w:ilvl w:val="0"/>
          <w:numId w:val="14"/>
        </w:numPr>
        <w:autoSpaceDE w:val="0"/>
        <w:autoSpaceDN w:val="0"/>
        <w:adjustRightInd w:val="0"/>
        <w:spacing w:after="0" w:line="360" w:lineRule="auto"/>
        <w:jc w:val="both"/>
        <w:rPr>
          <w:rFonts w:ascii="Arial" w:hAnsi="Arial" w:cs="Arial"/>
          <w:sz w:val="24"/>
          <w:szCs w:val="24"/>
        </w:rPr>
      </w:pPr>
      <w:r>
        <w:rPr>
          <w:rFonts w:ascii="Arial" w:hAnsi="Arial" w:cs="Arial"/>
          <w:sz w:val="24"/>
          <w:szCs w:val="24"/>
        </w:rPr>
        <w:t>r</w:t>
      </w:r>
      <w:r w:rsidR="00791B24" w:rsidRPr="00CB4AFC">
        <w:rPr>
          <w:rFonts w:ascii="Arial" w:hAnsi="Arial" w:cs="Arial"/>
          <w:sz w:val="24"/>
          <w:szCs w:val="24"/>
        </w:rPr>
        <w:t>eport concerns about a child immediately or as soon as it is practicable to the DSL</w:t>
      </w:r>
      <w:r w:rsidR="00EB5E8F" w:rsidRPr="00CB4AFC">
        <w:rPr>
          <w:rFonts w:ascii="Arial" w:hAnsi="Arial" w:cs="Arial"/>
          <w:sz w:val="24"/>
          <w:szCs w:val="24"/>
        </w:rPr>
        <w:t xml:space="preserve">. If the DSL, deputy DSL or member of SLT is not available and </w:t>
      </w:r>
      <w:r w:rsidR="00791B24" w:rsidRPr="00CB4AFC">
        <w:rPr>
          <w:rFonts w:ascii="Arial" w:hAnsi="Arial" w:cs="Arial"/>
          <w:sz w:val="24"/>
          <w:szCs w:val="24"/>
        </w:rPr>
        <w:t>a child is in immediate danger or is at risk of harm a referral should be made to children’s social care or the police immediately</w:t>
      </w:r>
      <w:r w:rsidR="00EB5E8F" w:rsidRPr="00CB4AFC">
        <w:rPr>
          <w:rFonts w:ascii="Arial" w:hAnsi="Arial" w:cs="Arial"/>
          <w:sz w:val="24"/>
          <w:szCs w:val="24"/>
        </w:rPr>
        <w:t>. The DSL should be informed as soon as possible after the incident is reported</w:t>
      </w:r>
      <w:r w:rsidR="00860888" w:rsidRPr="00CB4AFC">
        <w:rPr>
          <w:rFonts w:ascii="Arial" w:hAnsi="Arial" w:cs="Arial"/>
          <w:sz w:val="24"/>
          <w:szCs w:val="24"/>
        </w:rPr>
        <w:t>;</w:t>
      </w:r>
      <w:r w:rsidR="00EB5E8F" w:rsidRPr="00CB4AFC">
        <w:rPr>
          <w:rFonts w:ascii="Arial" w:hAnsi="Arial" w:cs="Arial"/>
          <w:sz w:val="24"/>
          <w:szCs w:val="24"/>
        </w:rPr>
        <w:t xml:space="preserve"> </w:t>
      </w:r>
    </w:p>
    <w:p w14:paraId="332D6754" w14:textId="77777777" w:rsidR="00791B24" w:rsidRPr="00CB4AFC" w:rsidRDefault="00465A99" w:rsidP="00555322">
      <w:pPr>
        <w:pStyle w:val="ListParagraph"/>
        <w:numPr>
          <w:ilvl w:val="0"/>
          <w:numId w:val="14"/>
        </w:numPr>
        <w:autoSpaceDE w:val="0"/>
        <w:autoSpaceDN w:val="0"/>
        <w:adjustRightInd w:val="0"/>
        <w:spacing w:after="0" w:line="360" w:lineRule="auto"/>
        <w:jc w:val="both"/>
        <w:rPr>
          <w:rFonts w:ascii="Arial" w:hAnsi="Arial" w:cs="Arial"/>
          <w:sz w:val="24"/>
          <w:szCs w:val="24"/>
        </w:rPr>
      </w:pPr>
      <w:r>
        <w:rPr>
          <w:rFonts w:ascii="Arial" w:hAnsi="Arial" w:cs="Arial"/>
          <w:sz w:val="24"/>
          <w:szCs w:val="24"/>
        </w:rPr>
        <w:t>b</w:t>
      </w:r>
      <w:r w:rsidR="00791B24" w:rsidRPr="00CB4AFC">
        <w:rPr>
          <w:rFonts w:ascii="Arial" w:hAnsi="Arial" w:cs="Arial"/>
          <w:sz w:val="24"/>
          <w:szCs w:val="24"/>
        </w:rPr>
        <w:t>e aware of signs of abuse or neglect</w:t>
      </w:r>
      <w:r w:rsidR="00EB5E8F" w:rsidRPr="00CB4AFC">
        <w:rPr>
          <w:rFonts w:ascii="Arial" w:hAnsi="Arial" w:cs="Arial"/>
          <w:sz w:val="24"/>
          <w:szCs w:val="24"/>
        </w:rPr>
        <w:t xml:space="preserve"> and the additional barriers to recognising abuse and neglect in children with Special Educational Needs and Disabilities (SEND)</w:t>
      </w:r>
      <w:r w:rsidR="00791B24" w:rsidRPr="00CB4AFC">
        <w:rPr>
          <w:rFonts w:ascii="Arial" w:hAnsi="Arial" w:cs="Arial"/>
          <w:sz w:val="24"/>
          <w:szCs w:val="24"/>
        </w:rPr>
        <w:t xml:space="preserve"> </w:t>
      </w:r>
      <w:r w:rsidR="00EB5E8F" w:rsidRPr="00CB4AFC">
        <w:rPr>
          <w:rFonts w:ascii="Arial" w:hAnsi="Arial" w:cs="Arial"/>
          <w:sz w:val="24"/>
          <w:szCs w:val="24"/>
        </w:rPr>
        <w:t>(see Appendix D);</w:t>
      </w:r>
    </w:p>
    <w:p w14:paraId="6FE1CA0B" w14:textId="77777777" w:rsidR="00474B75" w:rsidRPr="00CB4AFC" w:rsidRDefault="00465A99" w:rsidP="00555322">
      <w:pPr>
        <w:pStyle w:val="ListParagraph"/>
        <w:numPr>
          <w:ilvl w:val="0"/>
          <w:numId w:val="14"/>
        </w:numPr>
        <w:autoSpaceDE w:val="0"/>
        <w:autoSpaceDN w:val="0"/>
        <w:adjustRightInd w:val="0"/>
        <w:spacing w:after="0" w:line="360" w:lineRule="auto"/>
        <w:jc w:val="both"/>
        <w:rPr>
          <w:rFonts w:ascii="Arial" w:hAnsi="Arial" w:cs="Arial"/>
          <w:sz w:val="24"/>
          <w:szCs w:val="24"/>
        </w:rPr>
      </w:pPr>
      <w:r>
        <w:rPr>
          <w:rFonts w:ascii="Arial" w:hAnsi="Arial" w:cs="Arial"/>
          <w:sz w:val="24"/>
          <w:szCs w:val="24"/>
        </w:rPr>
        <w:t>h</w:t>
      </w:r>
      <w:r w:rsidR="00474B75" w:rsidRPr="00CB4AFC">
        <w:rPr>
          <w:rFonts w:ascii="Arial" w:hAnsi="Arial" w:cs="Arial"/>
          <w:sz w:val="24"/>
          <w:szCs w:val="24"/>
        </w:rPr>
        <w:t>ave the skills, knowledge and understanding to keep looked after children and previously looked after children safe</w:t>
      </w:r>
      <w:r w:rsidR="00EE51F2" w:rsidRPr="00CB4AFC">
        <w:rPr>
          <w:rFonts w:ascii="Arial" w:hAnsi="Arial" w:cs="Arial"/>
          <w:sz w:val="24"/>
          <w:szCs w:val="24"/>
        </w:rPr>
        <w:t>;</w:t>
      </w:r>
      <w:r w:rsidR="00474B75" w:rsidRPr="00CB4AFC">
        <w:rPr>
          <w:rFonts w:ascii="Arial" w:hAnsi="Arial" w:cs="Arial"/>
          <w:sz w:val="24"/>
          <w:szCs w:val="24"/>
        </w:rPr>
        <w:t xml:space="preserve"> </w:t>
      </w:r>
    </w:p>
    <w:p w14:paraId="4411019B" w14:textId="5EDCDA7B" w:rsidR="00DC219E" w:rsidRPr="00CB4AFC" w:rsidRDefault="008E5F84" w:rsidP="00080F78">
      <w:pPr>
        <w:pStyle w:val="Default"/>
        <w:numPr>
          <w:ilvl w:val="0"/>
          <w:numId w:val="14"/>
        </w:numPr>
        <w:spacing w:after="224" w:line="360" w:lineRule="auto"/>
        <w:jc w:val="both"/>
      </w:pPr>
      <w:r w:rsidRPr="00CB4AFC">
        <w:t xml:space="preserve">Be aware of whistleblowing procedures to the senior leadership team if they have concerns about safeguarding practices within </w:t>
      </w:r>
      <w:r w:rsidR="00D27C9C">
        <w:t>Fun 4 Sports</w:t>
      </w:r>
      <w:r w:rsidRPr="00CB4AFC">
        <w:t>. Where a staff member feels unable to raise an issue with the senior leadership team or feels that their genuine concerns are not being addressed, other whistleblowing channels may be open to them: General guidance can be found at</w:t>
      </w:r>
      <w:r w:rsidR="00DC01B6" w:rsidRPr="00CB4AFC">
        <w:t>:</w:t>
      </w:r>
      <w:r w:rsidRPr="00CB4AFC">
        <w:t xml:space="preserve"> Advice on whistleblowing </w:t>
      </w:r>
      <w:ins w:id="0" w:author="Lesley O'Hagan" w:date="2019-08-07T15:07:00Z">
        <w:r w:rsidR="00B0693C">
          <w:fldChar w:fldCharType="begin"/>
        </w:r>
        <w:r w:rsidR="00B0693C">
          <w:instrText xml:space="preserve"> HYPERLINK "</w:instrText>
        </w:r>
      </w:ins>
      <w:r w:rsidR="00B0693C" w:rsidRPr="00CB4AFC">
        <w:instrText>https://www.gov.uk/whistleblowing</w:instrText>
      </w:r>
      <w:ins w:id="1" w:author="Lesley O'Hagan" w:date="2019-08-07T15:07:00Z">
        <w:r w:rsidR="00B0693C">
          <w:instrText xml:space="preserve">" </w:instrText>
        </w:r>
        <w:r w:rsidR="00B0693C">
          <w:fldChar w:fldCharType="separate"/>
        </w:r>
      </w:ins>
      <w:r w:rsidR="00B0693C" w:rsidRPr="00103987">
        <w:rPr>
          <w:rStyle w:val="Hyperlink"/>
        </w:rPr>
        <w:t>https://www.gov.uk/whistleblowing</w:t>
      </w:r>
      <w:ins w:id="2" w:author="Lesley O'Hagan" w:date="2019-08-07T15:07:00Z">
        <w:r w:rsidR="00B0693C">
          <w:fldChar w:fldCharType="end"/>
        </w:r>
        <w:r w:rsidR="00B0693C">
          <w:t xml:space="preserve"> </w:t>
        </w:r>
      </w:ins>
      <w:r w:rsidRPr="00CB4AFC">
        <w:t xml:space="preserve">The NSPCC whistleblowing helpline is available </w:t>
      </w:r>
      <w:r w:rsidR="00B0693C">
        <w:t xml:space="preserve">from </w:t>
      </w:r>
      <w:hyperlink r:id="rId9" w:history="1">
        <w:r w:rsidR="00B0693C" w:rsidRPr="00B51101">
          <w:rPr>
            <w:rStyle w:val="Hyperlink"/>
          </w:rPr>
          <w:t>here</w:t>
        </w:r>
      </w:hyperlink>
      <w:r w:rsidR="00B0693C">
        <w:t xml:space="preserve"> </w:t>
      </w:r>
      <w:r w:rsidRPr="00CB4AFC">
        <w:t xml:space="preserve">for staff who do not feel able to raise concerns regarding child protection failures internally. Staff can call: 0800 028 0285 – line is available from 8:00 AM to 8:00 PM, Monday to Friday and Email: </w:t>
      </w:r>
      <w:hyperlink r:id="rId10" w:history="1">
        <w:r w:rsidR="00DC219E" w:rsidRPr="00CB4AFC">
          <w:rPr>
            <w:rStyle w:val="Hyperlink"/>
          </w:rPr>
          <w:t>help@nspcc.org.uk</w:t>
        </w:r>
      </w:hyperlink>
      <w:r w:rsidRPr="00CB4AFC">
        <w:t>.</w:t>
      </w:r>
    </w:p>
    <w:p w14:paraId="5B7769A7" w14:textId="013A9618" w:rsidR="007D5F83" w:rsidRPr="00CB4AFC" w:rsidRDefault="007D5F83" w:rsidP="007D5F83">
      <w:pPr>
        <w:pStyle w:val="ListParagraph"/>
        <w:numPr>
          <w:ilvl w:val="0"/>
          <w:numId w:val="14"/>
        </w:numPr>
        <w:autoSpaceDE w:val="0"/>
        <w:autoSpaceDN w:val="0"/>
        <w:adjustRightInd w:val="0"/>
        <w:spacing w:after="224" w:line="360" w:lineRule="auto"/>
        <w:ind w:left="360"/>
        <w:jc w:val="both"/>
        <w:rPr>
          <w:sz w:val="24"/>
          <w:szCs w:val="24"/>
        </w:rPr>
      </w:pPr>
      <w:r w:rsidRPr="00CB4AFC">
        <w:rPr>
          <w:rFonts w:ascii="Arial" w:hAnsi="Arial" w:cs="Arial"/>
          <w:color w:val="000000"/>
          <w:sz w:val="24"/>
          <w:szCs w:val="24"/>
        </w:rPr>
        <w:t xml:space="preserve">Whilst all staff should speak to the designated safeguarding lead (or deputy) with regard to any concerns about female genital mutilation (FGM), there is a specific </w:t>
      </w:r>
      <w:r w:rsidRPr="00CB4AFC">
        <w:rPr>
          <w:rFonts w:ascii="Arial" w:hAnsi="Arial" w:cs="Arial"/>
          <w:b/>
          <w:bCs/>
          <w:color w:val="000000"/>
          <w:sz w:val="24"/>
          <w:szCs w:val="24"/>
        </w:rPr>
        <w:t xml:space="preserve">legal </w:t>
      </w:r>
      <w:r w:rsidRPr="00CB4AFC">
        <w:rPr>
          <w:rFonts w:ascii="Arial" w:hAnsi="Arial" w:cs="Arial"/>
          <w:color w:val="000000"/>
          <w:sz w:val="24"/>
          <w:szCs w:val="24"/>
        </w:rPr>
        <w:t xml:space="preserve">duty on </w:t>
      </w:r>
      <w:r w:rsidRPr="00CB4AFC">
        <w:rPr>
          <w:rFonts w:ascii="Arial" w:hAnsi="Arial" w:cs="Arial"/>
          <w:b/>
          <w:bCs/>
          <w:color w:val="000000"/>
          <w:sz w:val="24"/>
          <w:szCs w:val="24"/>
        </w:rPr>
        <w:t xml:space="preserve">teachers. </w:t>
      </w:r>
      <w:r w:rsidRPr="00CB4AFC">
        <w:rPr>
          <w:rFonts w:ascii="Arial" w:hAnsi="Arial" w:cs="Arial"/>
          <w:color w:val="000000"/>
          <w:sz w:val="24"/>
          <w:szCs w:val="24"/>
        </w:rPr>
        <w:t xml:space="preserve">If a </w:t>
      </w:r>
      <w:r w:rsidR="007E4668">
        <w:rPr>
          <w:rFonts w:ascii="Arial" w:hAnsi="Arial" w:cs="Arial"/>
          <w:b/>
          <w:bCs/>
          <w:color w:val="000000"/>
          <w:sz w:val="24"/>
          <w:szCs w:val="24"/>
        </w:rPr>
        <w:t>coach</w:t>
      </w:r>
      <w:r w:rsidRPr="00CB4AFC">
        <w:rPr>
          <w:rFonts w:ascii="Arial" w:hAnsi="Arial" w:cs="Arial"/>
          <w:color w:val="000000"/>
          <w:sz w:val="24"/>
          <w:szCs w:val="24"/>
        </w:rPr>
        <w:t xml:space="preserve">, in the course of their work in the profession, discovers that an act of FGM appears to have been carried out on a girl under the age of 18, the </w:t>
      </w:r>
      <w:r w:rsidR="007E4668">
        <w:rPr>
          <w:rFonts w:ascii="Arial" w:hAnsi="Arial" w:cs="Arial"/>
          <w:color w:val="000000"/>
          <w:sz w:val="24"/>
          <w:szCs w:val="24"/>
        </w:rPr>
        <w:t>coach</w:t>
      </w:r>
      <w:r w:rsidRPr="00CB4AFC">
        <w:rPr>
          <w:rFonts w:ascii="Arial" w:hAnsi="Arial" w:cs="Arial"/>
          <w:color w:val="000000"/>
          <w:sz w:val="24"/>
          <w:szCs w:val="24"/>
        </w:rPr>
        <w:t xml:space="preserve"> </w:t>
      </w:r>
      <w:r w:rsidRPr="00CB4AFC">
        <w:rPr>
          <w:rFonts w:ascii="Arial" w:hAnsi="Arial" w:cs="Arial"/>
          <w:b/>
          <w:bCs/>
          <w:color w:val="000000"/>
          <w:sz w:val="24"/>
          <w:szCs w:val="24"/>
        </w:rPr>
        <w:t xml:space="preserve">must </w:t>
      </w:r>
      <w:r w:rsidRPr="00CB4AFC">
        <w:rPr>
          <w:rFonts w:ascii="Arial" w:hAnsi="Arial" w:cs="Arial"/>
          <w:color w:val="000000"/>
          <w:sz w:val="24"/>
          <w:szCs w:val="24"/>
        </w:rPr>
        <w:t>report this to the police</w:t>
      </w:r>
      <w:r w:rsidR="00D27C9C">
        <w:rPr>
          <w:rFonts w:ascii="Arial" w:hAnsi="Arial" w:cs="Arial"/>
          <w:color w:val="000000"/>
          <w:sz w:val="24"/>
          <w:szCs w:val="24"/>
        </w:rPr>
        <w:t>.</w:t>
      </w:r>
    </w:p>
    <w:p w14:paraId="0F1D1D6A" w14:textId="70613028" w:rsidR="00DC01B6" w:rsidRPr="00CB4AFC" w:rsidRDefault="00DC01B6" w:rsidP="007D5F83">
      <w:pPr>
        <w:pStyle w:val="Default"/>
        <w:spacing w:after="224" w:line="360" w:lineRule="auto"/>
        <w:ind w:left="709"/>
        <w:jc w:val="both"/>
      </w:pPr>
      <w:r w:rsidRPr="00CB4AFC">
        <w:t xml:space="preserve">Regulated professionals have a </w:t>
      </w:r>
      <w:hyperlink r:id="rId11" w:history="1">
        <w:r w:rsidRPr="00CB4AFC">
          <w:rPr>
            <w:rStyle w:val="Hyperlink"/>
          </w:rPr>
          <w:t>mandatory reporting duty</w:t>
        </w:r>
      </w:hyperlink>
      <w:r w:rsidRPr="00CB4AFC">
        <w:t xml:space="preserve"> to report cases of known FGM.</w:t>
      </w:r>
      <w:r w:rsidR="007E4668">
        <w:t xml:space="preserve"> </w:t>
      </w:r>
      <w:r w:rsidRPr="00CB4AFC">
        <w:t xml:space="preserve">The duty requires that they themselves report known incidents to the police via 101. This cannot be delegated to the Designated Safeguarding Lead. For further information about preventing and responding to incidents of FGM, the BSCB have issued </w:t>
      </w:r>
      <w:hyperlink r:id="rId12" w:anchor="FGM" w:history="1">
        <w:r w:rsidRPr="00CB4AFC">
          <w:rPr>
            <w:rStyle w:val="Hyperlink"/>
          </w:rPr>
          <w:t>FGM Safeguarding Guidance 2017-2020</w:t>
        </w:r>
      </w:hyperlink>
      <w:r w:rsidRPr="00CB4AFC">
        <w:t xml:space="preserve"> . </w:t>
      </w:r>
    </w:p>
    <w:p w14:paraId="6AFE14A4" w14:textId="77777777" w:rsidR="00364C6F" w:rsidRPr="00C767EF" w:rsidRDefault="00AF6560" w:rsidP="00364C6F">
      <w:pPr>
        <w:pStyle w:val="ListParagraph"/>
        <w:numPr>
          <w:ilvl w:val="0"/>
          <w:numId w:val="14"/>
        </w:numPr>
        <w:autoSpaceDE w:val="0"/>
        <w:autoSpaceDN w:val="0"/>
        <w:adjustRightInd w:val="0"/>
        <w:spacing w:after="0" w:line="360" w:lineRule="auto"/>
        <w:jc w:val="both"/>
        <w:rPr>
          <w:rFonts w:ascii="Arial" w:hAnsi="Arial" w:cs="Arial"/>
          <w:sz w:val="24"/>
          <w:szCs w:val="24"/>
        </w:rPr>
      </w:pPr>
      <w:r w:rsidRPr="00C767EF">
        <w:rPr>
          <w:rFonts w:ascii="Arial" w:hAnsi="Arial" w:cs="Arial"/>
          <w:sz w:val="24"/>
          <w:szCs w:val="24"/>
        </w:rPr>
        <w:t>Report their concerns to the DSL if they think</w:t>
      </w:r>
      <w:r w:rsidR="00364C6F" w:rsidRPr="00C767EF">
        <w:rPr>
          <w:rFonts w:ascii="Arial" w:hAnsi="Arial" w:cs="Arial"/>
          <w:sz w:val="24"/>
          <w:szCs w:val="24"/>
        </w:rPr>
        <w:t xml:space="preserve"> a pupil may be at</w:t>
      </w:r>
      <w:r w:rsidR="00C767EF" w:rsidRPr="00C767EF">
        <w:rPr>
          <w:rFonts w:ascii="Arial" w:hAnsi="Arial" w:cs="Arial"/>
          <w:sz w:val="24"/>
          <w:szCs w:val="24"/>
        </w:rPr>
        <w:t xml:space="preserve"> </w:t>
      </w:r>
      <w:r w:rsidR="00364C6F" w:rsidRPr="00C767EF">
        <w:rPr>
          <w:rFonts w:ascii="Arial" w:hAnsi="Arial" w:cs="Arial"/>
          <w:sz w:val="24"/>
          <w:szCs w:val="24"/>
        </w:rPr>
        <w:t>risk of radicalisation or involvement in terrorism</w:t>
      </w:r>
      <w:r w:rsidR="00AA7229" w:rsidRPr="00C767EF">
        <w:rPr>
          <w:rFonts w:ascii="Arial" w:hAnsi="Arial" w:cs="Arial"/>
          <w:sz w:val="24"/>
          <w:szCs w:val="24"/>
        </w:rPr>
        <w:t>;</w:t>
      </w:r>
    </w:p>
    <w:p w14:paraId="306ACD11" w14:textId="73B57610" w:rsidR="00892607" w:rsidRPr="00892607" w:rsidRDefault="00AF6560" w:rsidP="004940E4">
      <w:pPr>
        <w:pStyle w:val="ListParagraph"/>
        <w:numPr>
          <w:ilvl w:val="0"/>
          <w:numId w:val="14"/>
        </w:numPr>
        <w:autoSpaceDE w:val="0"/>
        <w:autoSpaceDN w:val="0"/>
        <w:adjustRightInd w:val="0"/>
        <w:spacing w:after="100" w:afterAutospacing="1" w:line="360" w:lineRule="auto"/>
        <w:jc w:val="both"/>
        <w:rPr>
          <w:rFonts w:ascii="Arial" w:hAnsi="Arial" w:cs="Arial"/>
          <w:sz w:val="24"/>
          <w:szCs w:val="24"/>
        </w:rPr>
      </w:pPr>
      <w:r w:rsidRPr="00892607">
        <w:rPr>
          <w:rFonts w:ascii="Arial" w:hAnsi="Arial" w:cs="Arial"/>
          <w:sz w:val="24"/>
          <w:szCs w:val="24"/>
        </w:rPr>
        <w:t>R</w:t>
      </w:r>
      <w:r w:rsidR="000B0A83" w:rsidRPr="00892607">
        <w:rPr>
          <w:rFonts w:ascii="Arial" w:hAnsi="Arial" w:cs="Arial"/>
          <w:sz w:val="24"/>
          <w:szCs w:val="24"/>
        </w:rPr>
        <w:t>eport any potential</w:t>
      </w:r>
      <w:r w:rsidRPr="00892607">
        <w:rPr>
          <w:rFonts w:ascii="Arial" w:hAnsi="Arial" w:cs="Arial"/>
          <w:sz w:val="24"/>
          <w:szCs w:val="24"/>
        </w:rPr>
        <w:t xml:space="preserve"> </w:t>
      </w:r>
      <w:r w:rsidR="000B0A83" w:rsidRPr="00892607">
        <w:rPr>
          <w:rFonts w:ascii="Arial" w:hAnsi="Arial" w:cs="Arial"/>
          <w:sz w:val="24"/>
          <w:szCs w:val="24"/>
        </w:rPr>
        <w:t xml:space="preserve">safeguarding concerns about an individual’s </w:t>
      </w:r>
      <w:r w:rsidR="00C767EF" w:rsidRPr="00892607">
        <w:rPr>
          <w:rFonts w:ascii="Arial" w:hAnsi="Arial" w:cs="Arial"/>
          <w:sz w:val="24"/>
          <w:szCs w:val="24"/>
        </w:rPr>
        <w:t>behaviour and</w:t>
      </w:r>
      <w:r w:rsidR="00695851" w:rsidRPr="00892607">
        <w:rPr>
          <w:rFonts w:ascii="Arial" w:hAnsi="Arial" w:cs="Arial"/>
          <w:sz w:val="24"/>
          <w:szCs w:val="24"/>
        </w:rPr>
        <w:t xml:space="preserve"> actions</w:t>
      </w:r>
      <w:r w:rsidR="00695851" w:rsidRPr="00CB4AFC">
        <w:rPr>
          <w:rStyle w:val="CommentReference"/>
        </w:rPr>
        <w:t xml:space="preserve"> </w:t>
      </w:r>
      <w:r w:rsidR="000B0A83" w:rsidRPr="00892607">
        <w:rPr>
          <w:rFonts w:ascii="Arial" w:hAnsi="Arial" w:cs="Arial"/>
          <w:sz w:val="24"/>
          <w:szCs w:val="24"/>
        </w:rPr>
        <w:t>t</w:t>
      </w:r>
      <w:r w:rsidR="00CE23A4" w:rsidRPr="00892607">
        <w:rPr>
          <w:rFonts w:ascii="Arial" w:hAnsi="Arial" w:cs="Arial"/>
          <w:sz w:val="24"/>
          <w:szCs w:val="24"/>
        </w:rPr>
        <w:t>owards children</w:t>
      </w:r>
      <w:r w:rsidR="000B0A83" w:rsidRPr="00892607">
        <w:rPr>
          <w:rFonts w:ascii="Arial" w:hAnsi="Arial" w:cs="Arial"/>
          <w:sz w:val="24"/>
          <w:szCs w:val="24"/>
        </w:rPr>
        <w:t xml:space="preserve"> immediately. Allegations or concerns about</w:t>
      </w:r>
      <w:r w:rsidRPr="00892607">
        <w:rPr>
          <w:rFonts w:ascii="Arial" w:hAnsi="Arial" w:cs="Arial"/>
          <w:sz w:val="24"/>
          <w:szCs w:val="24"/>
        </w:rPr>
        <w:t xml:space="preserve"> </w:t>
      </w:r>
      <w:r w:rsidR="000B0A83" w:rsidRPr="00892607">
        <w:rPr>
          <w:rFonts w:ascii="Arial" w:hAnsi="Arial" w:cs="Arial"/>
          <w:sz w:val="24"/>
          <w:szCs w:val="24"/>
        </w:rPr>
        <w:t>colleagues and visitors must be reported direct</w:t>
      </w:r>
      <w:r w:rsidR="007E4668">
        <w:rPr>
          <w:rFonts w:ascii="Arial" w:hAnsi="Arial" w:cs="Arial"/>
          <w:sz w:val="24"/>
          <w:szCs w:val="24"/>
        </w:rPr>
        <w:t>ly.</w:t>
      </w:r>
    </w:p>
    <w:p w14:paraId="0C49D7D3" w14:textId="77777777" w:rsidR="00892607" w:rsidRPr="00892607" w:rsidRDefault="00CB1218" w:rsidP="00892607">
      <w:pPr>
        <w:pStyle w:val="ListParagraph"/>
        <w:numPr>
          <w:ilvl w:val="0"/>
          <w:numId w:val="14"/>
        </w:numPr>
        <w:autoSpaceDE w:val="0"/>
        <w:autoSpaceDN w:val="0"/>
        <w:adjustRightInd w:val="0"/>
        <w:spacing w:after="100" w:afterAutospacing="1" w:line="360" w:lineRule="auto"/>
        <w:jc w:val="both"/>
        <w:rPr>
          <w:rFonts w:ascii="Arial" w:hAnsi="Arial" w:cs="Arial"/>
          <w:sz w:val="24"/>
          <w:szCs w:val="24"/>
        </w:rPr>
      </w:pPr>
      <w:r w:rsidRPr="00CB4AFC">
        <w:rPr>
          <w:rFonts w:ascii="Arial" w:hAnsi="Arial" w:cs="Arial"/>
          <w:sz w:val="24"/>
          <w:szCs w:val="24"/>
        </w:rPr>
        <w:t>Allegations regarding foster carers or anyone in a position of trust working or volunteering with children should be referred to the LADO on the day that the allegation is reported. The allocated social worker should also be informed on the day. The school should not undertake any investigation unless the LADO advises this.</w:t>
      </w:r>
    </w:p>
    <w:p w14:paraId="07E97A8B" w14:textId="049ED277" w:rsidR="002303D2" w:rsidRDefault="002303D2" w:rsidP="00555322">
      <w:pPr>
        <w:pStyle w:val="ListParagraph"/>
        <w:numPr>
          <w:ilvl w:val="0"/>
          <w:numId w:val="14"/>
        </w:numPr>
        <w:autoSpaceDE w:val="0"/>
        <w:autoSpaceDN w:val="0"/>
        <w:adjustRightInd w:val="0"/>
        <w:spacing w:after="100" w:afterAutospacing="1" w:line="360" w:lineRule="auto"/>
        <w:jc w:val="both"/>
        <w:rPr>
          <w:rFonts w:ascii="Arial" w:hAnsi="Arial" w:cs="Arial"/>
          <w:sz w:val="24"/>
          <w:szCs w:val="24"/>
        </w:rPr>
      </w:pPr>
      <w:r w:rsidRPr="00CB4AFC">
        <w:rPr>
          <w:rFonts w:ascii="Arial" w:hAnsi="Arial" w:cs="Arial"/>
          <w:sz w:val="24"/>
          <w:szCs w:val="24"/>
        </w:rPr>
        <w:t xml:space="preserve">‘Reasonable Force’ refers to the physical contact to restrain and control children,’ using no more force than is needed’. The use of reasonable force is down to the professional judgement of the staff member concerned and will be determined </w:t>
      </w:r>
      <w:r w:rsidR="00C767EF" w:rsidRPr="00CB4AFC">
        <w:rPr>
          <w:rFonts w:ascii="Arial" w:hAnsi="Arial" w:cs="Arial"/>
          <w:sz w:val="24"/>
          <w:szCs w:val="24"/>
        </w:rPr>
        <w:t>by individual</w:t>
      </w:r>
      <w:r w:rsidRPr="00CB4AFC">
        <w:rPr>
          <w:rFonts w:ascii="Arial" w:hAnsi="Arial" w:cs="Arial"/>
          <w:sz w:val="24"/>
          <w:szCs w:val="24"/>
        </w:rPr>
        <w:t xml:space="preserve"> circumstances and the vulnerability of any child with Special Educational Needs or Disability (SEND) will be taken into account. The use of reasonable force will be minimised through positive and proactive behaviour support and de-escalation and will follow government guidance</w:t>
      </w:r>
      <w:r w:rsidR="007E4668">
        <w:rPr>
          <w:rFonts w:ascii="Arial" w:hAnsi="Arial" w:cs="Arial"/>
          <w:sz w:val="24"/>
          <w:szCs w:val="24"/>
        </w:rPr>
        <w:t>.</w:t>
      </w:r>
    </w:p>
    <w:p w14:paraId="230EE583" w14:textId="77777777" w:rsidR="00892607" w:rsidRDefault="00892607" w:rsidP="00892607">
      <w:pPr>
        <w:pStyle w:val="ListParagraph"/>
        <w:autoSpaceDE w:val="0"/>
        <w:autoSpaceDN w:val="0"/>
        <w:adjustRightInd w:val="0"/>
        <w:spacing w:after="100" w:afterAutospacing="1" w:line="360" w:lineRule="auto"/>
        <w:jc w:val="both"/>
        <w:rPr>
          <w:rFonts w:ascii="Arial" w:hAnsi="Arial" w:cs="Arial"/>
          <w:sz w:val="24"/>
          <w:szCs w:val="24"/>
        </w:rPr>
      </w:pPr>
    </w:p>
    <w:p w14:paraId="0D87A337" w14:textId="77777777" w:rsidR="00B438AA" w:rsidRPr="00CB4AFC" w:rsidRDefault="0016764F" w:rsidP="0016764F">
      <w:pPr>
        <w:pStyle w:val="ListParagraph"/>
        <w:numPr>
          <w:ilvl w:val="0"/>
          <w:numId w:val="29"/>
        </w:numPr>
        <w:autoSpaceDE w:val="0"/>
        <w:autoSpaceDN w:val="0"/>
        <w:adjustRightInd w:val="0"/>
        <w:spacing w:after="0" w:line="360" w:lineRule="auto"/>
        <w:jc w:val="both"/>
        <w:rPr>
          <w:rFonts w:ascii="Arial" w:hAnsi="Arial" w:cs="Arial"/>
          <w:sz w:val="24"/>
          <w:szCs w:val="24"/>
        </w:rPr>
      </w:pPr>
      <w:r w:rsidRPr="00CB4AFC">
        <w:rPr>
          <w:rFonts w:ascii="Arial" w:hAnsi="Arial" w:cs="Arial"/>
          <w:b/>
          <w:sz w:val="24"/>
          <w:szCs w:val="24"/>
        </w:rPr>
        <w:t>K</w:t>
      </w:r>
      <w:r w:rsidR="00B438AA" w:rsidRPr="00CB4AFC">
        <w:rPr>
          <w:rFonts w:ascii="Arial" w:hAnsi="Arial" w:cs="Arial"/>
          <w:b/>
          <w:sz w:val="24"/>
          <w:szCs w:val="24"/>
        </w:rPr>
        <w:t>ey Safeguarding Areas</w:t>
      </w:r>
    </w:p>
    <w:p w14:paraId="278D398B" w14:textId="77777777" w:rsidR="00B438AA" w:rsidRPr="00CB4AFC" w:rsidRDefault="00B438AA" w:rsidP="00BE63F1">
      <w:pPr>
        <w:rPr>
          <w:rFonts w:ascii="Arial" w:hAnsi="Arial" w:cs="Arial"/>
          <w:sz w:val="24"/>
          <w:szCs w:val="24"/>
        </w:rPr>
      </w:pPr>
    </w:p>
    <w:p w14:paraId="6FE544B0" w14:textId="7FDAF0B2" w:rsidR="00BE63F1" w:rsidRPr="00CB4AFC" w:rsidRDefault="00BE63F1" w:rsidP="00B438AA">
      <w:pPr>
        <w:spacing w:line="360" w:lineRule="auto"/>
        <w:contextualSpacing/>
        <w:rPr>
          <w:rFonts w:ascii="Arial" w:hAnsi="Arial" w:cs="Arial"/>
          <w:sz w:val="24"/>
          <w:szCs w:val="24"/>
        </w:rPr>
      </w:pPr>
      <w:r w:rsidRPr="00CB4AFC">
        <w:rPr>
          <w:rFonts w:ascii="Arial" w:hAnsi="Arial" w:cs="Arial"/>
          <w:sz w:val="24"/>
          <w:szCs w:val="24"/>
        </w:rPr>
        <w:t>In addition to the above there are other areas of safeguarding that</w:t>
      </w:r>
      <w:r w:rsidR="007E4668">
        <w:rPr>
          <w:rFonts w:ascii="Arial" w:hAnsi="Arial" w:cs="Arial"/>
          <w:sz w:val="24"/>
          <w:szCs w:val="24"/>
        </w:rPr>
        <w:t xml:space="preserve"> Fun 4 Sports</w:t>
      </w:r>
      <w:r w:rsidRPr="00CB4AFC">
        <w:rPr>
          <w:rFonts w:ascii="Arial" w:hAnsi="Arial" w:cs="Arial"/>
          <w:sz w:val="24"/>
          <w:szCs w:val="24"/>
        </w:rPr>
        <w:t xml:space="preserve"> has a responsibility to address and these include</w:t>
      </w:r>
      <w:r w:rsidR="00D619F5">
        <w:rPr>
          <w:rFonts w:ascii="Arial" w:hAnsi="Arial" w:cs="Arial"/>
          <w:sz w:val="24"/>
          <w:szCs w:val="24"/>
        </w:rPr>
        <w:t xml:space="preserve"> </w:t>
      </w:r>
      <w:r w:rsidRPr="00CB4AFC">
        <w:rPr>
          <w:rFonts w:ascii="Arial" w:hAnsi="Arial" w:cs="Arial"/>
          <w:sz w:val="24"/>
          <w:szCs w:val="24"/>
        </w:rPr>
        <w:t xml:space="preserve"> </w:t>
      </w:r>
    </w:p>
    <w:tbl>
      <w:tblPr>
        <w:tblStyle w:val="TableGrid"/>
        <w:tblW w:w="0" w:type="auto"/>
        <w:tblLook w:val="04A0" w:firstRow="1" w:lastRow="0" w:firstColumn="1" w:lastColumn="0" w:noHBand="0" w:noVBand="1"/>
      </w:tblPr>
      <w:tblGrid>
        <w:gridCol w:w="4501"/>
        <w:gridCol w:w="4515"/>
      </w:tblGrid>
      <w:tr w:rsidR="00BE63F1" w:rsidRPr="00CB4AFC" w14:paraId="5AAE6A5A" w14:textId="77777777" w:rsidTr="00BE63F1">
        <w:tc>
          <w:tcPr>
            <w:tcW w:w="4621" w:type="dxa"/>
            <w:tcBorders>
              <w:top w:val="single" w:sz="4" w:space="0" w:color="auto"/>
              <w:left w:val="single" w:sz="4" w:space="0" w:color="auto"/>
              <w:bottom w:val="single" w:sz="4" w:space="0" w:color="auto"/>
              <w:right w:val="single" w:sz="4" w:space="0" w:color="auto"/>
            </w:tcBorders>
            <w:hideMark/>
          </w:tcPr>
          <w:p w14:paraId="498900CF" w14:textId="77777777" w:rsidR="00BE63F1" w:rsidRPr="00892607" w:rsidRDefault="00BE63F1" w:rsidP="00892607">
            <w:pPr>
              <w:pStyle w:val="Default"/>
              <w:spacing w:after="238"/>
              <w:jc w:val="both"/>
              <w:rPr>
                <w:b/>
              </w:rPr>
            </w:pPr>
            <w:r w:rsidRPr="00892607">
              <w:rPr>
                <w:b/>
              </w:rPr>
              <w:t xml:space="preserve">Child Sexual Exploitation (CSE) and Trafficking </w:t>
            </w:r>
            <w:r w:rsidR="003730E2" w:rsidRPr="00892607">
              <w:t>CSE</w:t>
            </w:r>
            <w:r w:rsidR="002A6367" w:rsidRPr="00892607">
              <w:rPr>
                <w:iCs/>
              </w:rPr>
              <w:t xml:space="preserve"> is a form of child sexual abuse. It occurs where an individual or group takes advantage of an imbalance of power to coerce, manipulate or deceive a child or young person under the age of 18 into sexual activity (a) in exchange for something the victim needs or wants, and/or (b) for the financial advantage or increased status of the perpetrator or facilitator. The victim may have been sexually exploited even if the sexual activity appears consensual. Child sexual exploitation does not always involve physical contact; it can also occur through the use of technology.</w:t>
            </w:r>
            <w:r w:rsidRPr="00892607">
              <w:t xml:space="preserve"> Sexual exploitation can take many forms</w:t>
            </w:r>
            <w:r w:rsidR="00743808" w:rsidRPr="00892607">
              <w:t>,</w:t>
            </w:r>
            <w:r w:rsidRPr="00892607">
              <w:t xml:space="preserve"> ranging from the seemingly ‘consensual’ relationship where sex is exchanged for affection or gifts, to serious organised crime by gangs and groups. What marks out exploitation is an imbalance of power in the relationship. The perpetrator always holds some kind of power over the victim which increases as the exploitative relationship develops. Sexual exploitation involves varying degrees of coercion, intimidation or enticement, including unwanted pressure from peers to have sex, sexual bullying including cyberbullying and grooming. However, it also important to recognise that some young people who are being sexually exploited do not exhibit any external signs of this abuse.</w:t>
            </w:r>
          </w:p>
        </w:tc>
        <w:tc>
          <w:tcPr>
            <w:tcW w:w="4621" w:type="dxa"/>
            <w:tcBorders>
              <w:top w:val="single" w:sz="4" w:space="0" w:color="auto"/>
              <w:left w:val="single" w:sz="4" w:space="0" w:color="auto"/>
              <w:bottom w:val="single" w:sz="4" w:space="0" w:color="auto"/>
              <w:right w:val="single" w:sz="4" w:space="0" w:color="auto"/>
            </w:tcBorders>
          </w:tcPr>
          <w:p w14:paraId="27F0DC31" w14:textId="77777777" w:rsidR="006F6D6A" w:rsidRPr="00CB4AFC" w:rsidRDefault="00BE63F1" w:rsidP="00892607">
            <w:pPr>
              <w:pStyle w:val="Default"/>
              <w:spacing w:after="238"/>
              <w:jc w:val="both"/>
            </w:pPr>
            <w:r w:rsidRPr="00CB4AFC">
              <w:rPr>
                <w:b/>
              </w:rPr>
              <w:t xml:space="preserve">Female Genital Mutilation (FGM) </w:t>
            </w:r>
            <w:r w:rsidR="006F6D6A" w:rsidRPr="00CB4AFC">
              <w:t>FGM comprises all procedures involving partial or total removal of the external female genitalia or other injury to the female genital organs for non-medical reasons. It is illegal in the UK and a form of child abuse with long-lasting harmful consequences.</w:t>
            </w:r>
          </w:p>
          <w:p w14:paraId="5E3C1938" w14:textId="28BF358F" w:rsidR="006F6D6A" w:rsidRPr="00CB4AFC" w:rsidRDefault="006F6D6A" w:rsidP="00892607">
            <w:pPr>
              <w:jc w:val="both"/>
              <w:rPr>
                <w:rFonts w:ascii="Arial" w:hAnsi="Arial" w:cs="Arial"/>
                <w:sz w:val="24"/>
                <w:szCs w:val="24"/>
              </w:rPr>
            </w:pPr>
            <w:r w:rsidRPr="00CB4AFC">
              <w:rPr>
                <w:rFonts w:ascii="Arial" w:hAnsi="Arial" w:cs="Arial"/>
                <w:sz w:val="24"/>
                <w:szCs w:val="24"/>
              </w:rPr>
              <w:t xml:space="preserve">Professionals in all agencies, individuals and groups from the wider communities, need to be alert to the possibility of a girl being at risk of FGM, or already having suffered FGM. There are a range of potential risk indicators which may indicate that a girl maybe likely to be subjected to FGM or that she may have suffered FGM.  These are detailed in the </w:t>
            </w:r>
            <w:hyperlink r:id="rId13" w:history="1">
              <w:r w:rsidRPr="00CB4AFC">
                <w:rPr>
                  <w:rStyle w:val="Hyperlink"/>
                  <w:rFonts w:ascii="Arial" w:hAnsi="Arial" w:cs="Arial"/>
                  <w:sz w:val="24"/>
                  <w:szCs w:val="24"/>
                </w:rPr>
                <w:t>Multi-agency statutory guidance on female genital mutilation</w:t>
              </w:r>
            </w:hyperlink>
            <w:r w:rsidRPr="00CB4AFC">
              <w:rPr>
                <w:rFonts w:ascii="Arial" w:hAnsi="Arial" w:cs="Arial"/>
                <w:sz w:val="24"/>
                <w:szCs w:val="24"/>
              </w:rPr>
              <w:t xml:space="preserve"> issued by the home office. </w:t>
            </w:r>
          </w:p>
          <w:p w14:paraId="42A055E1" w14:textId="77777777" w:rsidR="006F6D6A" w:rsidRPr="00CB4AFC" w:rsidRDefault="006F6D6A" w:rsidP="00892607">
            <w:pPr>
              <w:jc w:val="both"/>
              <w:rPr>
                <w:rFonts w:ascii="Arial" w:hAnsi="Arial" w:cs="Arial"/>
                <w:sz w:val="24"/>
                <w:szCs w:val="24"/>
              </w:rPr>
            </w:pPr>
          </w:p>
          <w:p w14:paraId="1C0B7F18" w14:textId="7B55FC49" w:rsidR="006F6D6A" w:rsidRPr="00CB4AFC" w:rsidRDefault="006F6D6A" w:rsidP="00892607">
            <w:pPr>
              <w:jc w:val="both"/>
              <w:rPr>
                <w:sz w:val="24"/>
                <w:szCs w:val="24"/>
              </w:rPr>
            </w:pPr>
            <w:r w:rsidRPr="00CB4AFC">
              <w:rPr>
                <w:rFonts w:ascii="Arial" w:hAnsi="Arial" w:cs="Arial"/>
                <w:sz w:val="24"/>
                <w:szCs w:val="24"/>
              </w:rPr>
              <w:t xml:space="preserve">It is important to recognise that FGM is a form of child abuse and is significantly harmful. </w:t>
            </w:r>
            <w:r w:rsidR="00591C48">
              <w:rPr>
                <w:rFonts w:ascii="Arial" w:hAnsi="Arial" w:cs="Arial"/>
                <w:sz w:val="24"/>
                <w:szCs w:val="24"/>
              </w:rPr>
              <w:t>Fun 4 Sports</w:t>
            </w:r>
            <w:r w:rsidRPr="00CB4AFC">
              <w:rPr>
                <w:rFonts w:ascii="Arial" w:hAnsi="Arial" w:cs="Arial"/>
                <w:sz w:val="24"/>
                <w:szCs w:val="24"/>
              </w:rPr>
              <w:t xml:space="preserve"> needs to follow the Local Safeguarding Children Board’s policies and practices as assessing potential cases will require a robust multi-agency approach.  Details of this can be found on the </w:t>
            </w:r>
            <w:hyperlink r:id="rId14" w:anchor="FGM" w:history="1">
              <w:r w:rsidRPr="00CB4AFC">
                <w:rPr>
                  <w:rStyle w:val="Hyperlink"/>
                  <w:rFonts w:ascii="Arial" w:hAnsi="Arial" w:cs="Arial"/>
                  <w:sz w:val="24"/>
                  <w:szCs w:val="24"/>
                </w:rPr>
                <w:t>BSCB FGM Safeguarding Guidance2017-2020</w:t>
              </w:r>
            </w:hyperlink>
            <w:r w:rsidRPr="00CB4AFC">
              <w:rPr>
                <w:sz w:val="24"/>
                <w:szCs w:val="24"/>
              </w:rPr>
              <w:t xml:space="preserve">. </w:t>
            </w:r>
          </w:p>
          <w:p w14:paraId="001773D8" w14:textId="77777777" w:rsidR="00BE63F1" w:rsidRPr="00CB4AFC" w:rsidRDefault="00BE63F1" w:rsidP="00892607">
            <w:pPr>
              <w:pStyle w:val="Default"/>
              <w:spacing w:after="238"/>
              <w:jc w:val="both"/>
            </w:pPr>
          </w:p>
          <w:p w14:paraId="1EC3DAD2" w14:textId="77777777" w:rsidR="00BE63F1" w:rsidRPr="00CB4AFC" w:rsidRDefault="00BE63F1" w:rsidP="00892607">
            <w:pPr>
              <w:pStyle w:val="Default"/>
              <w:spacing w:after="238"/>
              <w:jc w:val="both"/>
            </w:pPr>
          </w:p>
        </w:tc>
      </w:tr>
      <w:tr w:rsidR="00BE63F1" w:rsidRPr="00CB4AFC" w14:paraId="049B02AA" w14:textId="77777777" w:rsidTr="00BE63F1">
        <w:tc>
          <w:tcPr>
            <w:tcW w:w="4621" w:type="dxa"/>
            <w:tcBorders>
              <w:top w:val="single" w:sz="4" w:space="0" w:color="auto"/>
              <w:left w:val="single" w:sz="4" w:space="0" w:color="auto"/>
              <w:bottom w:val="single" w:sz="4" w:space="0" w:color="auto"/>
              <w:right w:val="single" w:sz="4" w:space="0" w:color="auto"/>
            </w:tcBorders>
            <w:hideMark/>
          </w:tcPr>
          <w:p w14:paraId="7032F1C8" w14:textId="77777777" w:rsidR="00892607" w:rsidRDefault="00BE63F1" w:rsidP="00892607">
            <w:pPr>
              <w:pStyle w:val="Default"/>
              <w:spacing w:after="238"/>
              <w:jc w:val="both"/>
              <w:rPr>
                <w:b/>
              </w:rPr>
            </w:pPr>
            <w:r w:rsidRPr="00CB4AFC">
              <w:rPr>
                <w:b/>
              </w:rPr>
              <w:t xml:space="preserve">All types </w:t>
            </w:r>
            <w:r w:rsidR="002303D2" w:rsidRPr="00CB4AFC">
              <w:rPr>
                <w:b/>
              </w:rPr>
              <w:t>of Peer on Peer Abuse including: Bullying, Cyber Bullying,</w:t>
            </w:r>
            <w:r w:rsidR="000107DA" w:rsidRPr="00CB4AFC">
              <w:rPr>
                <w:b/>
              </w:rPr>
              <w:t xml:space="preserve"> Physical Abuse, Sexual Violence, Sexual Harassment, Sexting,</w:t>
            </w:r>
            <w:r w:rsidR="00BE450C">
              <w:rPr>
                <w:b/>
              </w:rPr>
              <w:t xml:space="preserve"> </w:t>
            </w:r>
            <w:proofErr w:type="spellStart"/>
            <w:r w:rsidR="00BE450C">
              <w:rPr>
                <w:b/>
              </w:rPr>
              <w:t>Upskirting</w:t>
            </w:r>
            <w:proofErr w:type="spellEnd"/>
            <w:r w:rsidR="00BE450C">
              <w:rPr>
                <w:b/>
              </w:rPr>
              <w:t>,</w:t>
            </w:r>
            <w:r w:rsidR="007444B5">
              <w:rPr>
                <w:b/>
              </w:rPr>
              <w:t xml:space="preserve"> </w:t>
            </w:r>
            <w:r w:rsidR="000107DA" w:rsidRPr="00CB4AFC">
              <w:rPr>
                <w:b/>
              </w:rPr>
              <w:t xml:space="preserve">Initiation and Hazing type violence </w:t>
            </w:r>
          </w:p>
          <w:p w14:paraId="5D861AAB" w14:textId="771D27EC" w:rsidR="00080F78" w:rsidRPr="00CB4AFC" w:rsidRDefault="00591C48" w:rsidP="00892607">
            <w:pPr>
              <w:pStyle w:val="Default"/>
              <w:spacing w:after="238"/>
              <w:jc w:val="both"/>
              <w:rPr>
                <w:b/>
              </w:rPr>
            </w:pPr>
            <w:r>
              <w:rPr>
                <w:b/>
              </w:rPr>
              <w:t>Fun 4 Sports</w:t>
            </w:r>
            <w:r w:rsidR="00892607">
              <w:rPr>
                <w:b/>
              </w:rPr>
              <w:t xml:space="preserve"> </w:t>
            </w:r>
            <w:r w:rsidR="000107DA" w:rsidRPr="00CB4AFC">
              <w:rPr>
                <w:b/>
              </w:rPr>
              <w:t xml:space="preserve">has a separate Anti Bullying Policy which is accessible </w:t>
            </w:r>
            <w:r w:rsidR="00892607">
              <w:rPr>
                <w:b/>
              </w:rPr>
              <w:t>from the</w:t>
            </w:r>
            <w:r>
              <w:rPr>
                <w:b/>
              </w:rPr>
              <w:t xml:space="preserve"> website, our aim is to </w:t>
            </w:r>
            <w:r w:rsidR="00080F78" w:rsidRPr="00CB4AFC">
              <w:t>eliminate discrimination, harassment and victimisation and other conduct that is prohibited under the Equality Act 2010.</w:t>
            </w:r>
            <w:r>
              <w:t xml:space="preserve"> We</w:t>
            </w:r>
            <w:r w:rsidR="00080F78" w:rsidRPr="00CB4AFC">
              <w:t xml:space="preserve"> should tackle prejudice and promote understanding between those who share a protected characteristic and those who do not, as set out in the Equality Act</w:t>
            </w:r>
            <w:r>
              <w:t xml:space="preserve"> </w:t>
            </w:r>
            <w:r w:rsidR="00080F78" w:rsidRPr="00CB4AFC">
              <w:t>2010. The definition that has been adopted by the government and should be used when considering prejudice related incidents is any incident which is perceived to be prejudice by the victim or any other person’</w:t>
            </w:r>
          </w:p>
        </w:tc>
        <w:tc>
          <w:tcPr>
            <w:tcW w:w="4621" w:type="dxa"/>
            <w:tcBorders>
              <w:top w:val="single" w:sz="4" w:space="0" w:color="auto"/>
              <w:left w:val="single" w:sz="4" w:space="0" w:color="auto"/>
              <w:bottom w:val="single" w:sz="4" w:space="0" w:color="auto"/>
              <w:right w:val="single" w:sz="4" w:space="0" w:color="auto"/>
            </w:tcBorders>
            <w:hideMark/>
          </w:tcPr>
          <w:p w14:paraId="7CB9F28D" w14:textId="77777777" w:rsidR="00BE63F1" w:rsidRPr="00CB4AFC" w:rsidRDefault="00BE63F1" w:rsidP="00892607">
            <w:pPr>
              <w:pStyle w:val="Default"/>
              <w:spacing w:after="238"/>
              <w:jc w:val="both"/>
            </w:pPr>
            <w:r w:rsidRPr="00CB4AFC">
              <w:rPr>
                <w:b/>
              </w:rPr>
              <w:t>Forced marriage</w:t>
            </w:r>
            <w:r w:rsidRPr="00CB4AFC">
              <w:t xml:space="preserve"> is not the same as an arranged marriage, as it</w:t>
            </w:r>
            <w:r w:rsidR="00743808" w:rsidRPr="00CB4AFC">
              <w:t xml:space="preserve"> involves coercion and force as opposed to</w:t>
            </w:r>
            <w:r w:rsidRPr="00CB4AFC">
              <w:t xml:space="preserve"> a marriage based on free choice.  It affects both males and females.  </w:t>
            </w:r>
          </w:p>
        </w:tc>
      </w:tr>
      <w:tr w:rsidR="00BE63F1" w:rsidRPr="00CB4AFC" w14:paraId="44C03F7A" w14:textId="77777777" w:rsidTr="00BE63F1">
        <w:tc>
          <w:tcPr>
            <w:tcW w:w="4621" w:type="dxa"/>
            <w:tcBorders>
              <w:top w:val="single" w:sz="4" w:space="0" w:color="auto"/>
              <w:left w:val="single" w:sz="4" w:space="0" w:color="auto"/>
              <w:bottom w:val="single" w:sz="4" w:space="0" w:color="auto"/>
              <w:right w:val="single" w:sz="4" w:space="0" w:color="auto"/>
            </w:tcBorders>
            <w:hideMark/>
          </w:tcPr>
          <w:p w14:paraId="49C1D58D" w14:textId="77777777" w:rsidR="00BE63F1" w:rsidRPr="00CB4AFC" w:rsidRDefault="00BE63F1" w:rsidP="00892607">
            <w:pPr>
              <w:pStyle w:val="Default"/>
              <w:spacing w:after="238"/>
              <w:jc w:val="both"/>
              <w:rPr>
                <w:lang w:val="en"/>
              </w:rPr>
            </w:pPr>
            <w:r w:rsidRPr="00CB4AFC">
              <w:rPr>
                <w:b/>
              </w:rPr>
              <w:t>Domestic violence</w:t>
            </w:r>
            <w:r w:rsidR="00061D2C" w:rsidRPr="00CB4AFC">
              <w:rPr>
                <w:b/>
              </w:rPr>
              <w:t xml:space="preserve"> and abuse</w:t>
            </w:r>
            <w:r w:rsidRPr="00CB4AFC">
              <w:rPr>
                <w:b/>
              </w:rPr>
              <w:t>, Gender-based violence</w:t>
            </w:r>
            <w:r w:rsidRPr="00CB4AFC">
              <w:t xml:space="preserve"> </w:t>
            </w:r>
            <w:r w:rsidRPr="00CB4AFC">
              <w:rPr>
                <w:b/>
              </w:rPr>
              <w:t xml:space="preserve">and teenage relationship abuse </w:t>
            </w:r>
            <w:r w:rsidRPr="00CB4AFC">
              <w:t xml:space="preserve">involves </w:t>
            </w:r>
            <w:r w:rsidRPr="00CB4AFC">
              <w:rPr>
                <w:lang w:val="en"/>
              </w:rPr>
              <w:t xml:space="preserve">any incident or pattern of incidents of controlling, coercive, threatening </w:t>
            </w:r>
            <w:proofErr w:type="spellStart"/>
            <w:r w:rsidRPr="00CB4AFC">
              <w:rPr>
                <w:lang w:val="en"/>
              </w:rPr>
              <w:t>behavio</w:t>
            </w:r>
            <w:r w:rsidR="008C0E85" w:rsidRPr="00CB4AFC">
              <w:rPr>
                <w:lang w:val="en"/>
              </w:rPr>
              <w:t>u</w:t>
            </w:r>
            <w:r w:rsidRPr="00CB4AFC">
              <w:rPr>
                <w:lang w:val="en"/>
              </w:rPr>
              <w:t>r</w:t>
            </w:r>
            <w:proofErr w:type="spellEnd"/>
            <w:r w:rsidRPr="00CB4AFC">
              <w:rPr>
                <w:lang w:val="en"/>
              </w:rPr>
              <w:t>, violence or abuse between those who are, or have been in relationships or family members regardless of gender or sexuality and is applicable to teenagers engaged in abusive relationships</w:t>
            </w:r>
            <w:r w:rsidR="00743808" w:rsidRPr="00CB4AFC">
              <w:rPr>
                <w:lang w:val="en"/>
              </w:rPr>
              <w:t>.</w:t>
            </w:r>
          </w:p>
          <w:p w14:paraId="2C2A58FE" w14:textId="77777777" w:rsidR="000935F2" w:rsidRPr="00CB4AFC" w:rsidRDefault="000935F2" w:rsidP="00892607">
            <w:pPr>
              <w:pStyle w:val="Default"/>
              <w:spacing w:after="238"/>
              <w:jc w:val="both"/>
              <w:rPr>
                <w:b/>
                <w:lang w:val="en"/>
              </w:rPr>
            </w:pPr>
            <w:r w:rsidRPr="00CB4AFC">
              <w:rPr>
                <w:b/>
                <w:lang w:val="en"/>
              </w:rPr>
              <w:t xml:space="preserve">So-Called </w:t>
            </w:r>
            <w:proofErr w:type="spellStart"/>
            <w:r w:rsidRPr="00CB4AFC">
              <w:rPr>
                <w:b/>
                <w:lang w:val="en"/>
              </w:rPr>
              <w:t>Honour</w:t>
            </w:r>
            <w:proofErr w:type="spellEnd"/>
            <w:r w:rsidRPr="00CB4AFC">
              <w:rPr>
                <w:b/>
                <w:lang w:val="en"/>
              </w:rPr>
              <w:t xml:space="preserve">-based Violence </w:t>
            </w:r>
          </w:p>
          <w:p w14:paraId="6FA4C8C9" w14:textId="77777777" w:rsidR="000935F2" w:rsidRPr="00CB4AFC" w:rsidRDefault="000935F2" w:rsidP="00892607">
            <w:pPr>
              <w:pStyle w:val="Default"/>
              <w:spacing w:after="238"/>
              <w:jc w:val="both"/>
            </w:pPr>
            <w:r w:rsidRPr="00CB4AFC">
              <w:rPr>
                <w:sz w:val="23"/>
                <w:szCs w:val="23"/>
              </w:rPr>
              <w:t>So-called ‘honour-based’ violence (HBV) encompasses incidents or crimes which have been committed to protect or defend the honour of the family and/or the community, including female genital mutilation (FGM), forced marriage, and practices such as breast ironing.</w:t>
            </w:r>
          </w:p>
        </w:tc>
        <w:tc>
          <w:tcPr>
            <w:tcW w:w="4621" w:type="dxa"/>
            <w:tcBorders>
              <w:top w:val="single" w:sz="4" w:space="0" w:color="auto"/>
              <w:left w:val="single" w:sz="4" w:space="0" w:color="auto"/>
              <w:bottom w:val="single" w:sz="4" w:space="0" w:color="auto"/>
              <w:right w:val="single" w:sz="4" w:space="0" w:color="auto"/>
            </w:tcBorders>
            <w:hideMark/>
          </w:tcPr>
          <w:p w14:paraId="1FB7AFEC" w14:textId="03059735" w:rsidR="00B65436" w:rsidRDefault="00BE63F1" w:rsidP="00892607">
            <w:pPr>
              <w:pStyle w:val="Default"/>
              <w:spacing w:after="238"/>
              <w:jc w:val="both"/>
              <w:rPr>
                <w:ins w:id="3" w:author="Lesley O'Hagan" w:date="2019-08-07T14:19:00Z"/>
              </w:rPr>
            </w:pPr>
            <w:r w:rsidRPr="00CB4AFC">
              <w:rPr>
                <w:b/>
              </w:rPr>
              <w:t>Gangs and youth violence</w:t>
            </w:r>
            <w:r w:rsidRPr="00CB4AFC">
              <w:t xml:space="preserve">.  </w:t>
            </w:r>
            <w:r w:rsidR="00591C48">
              <w:t>Coaches</w:t>
            </w:r>
            <w:r w:rsidRPr="00CB4AFC">
              <w:t xml:space="preserve"> and designated staff have a range of powers in relation to discipline to tackle problems, including violence, in the school environment. Such powers cover disciplinary actions, the power to restrain violent pupils, and the power to search pupils for prohibited items.</w:t>
            </w:r>
            <w:r w:rsidR="00982BC9" w:rsidRPr="00CB4AFC">
              <w:t xml:space="preserve"> </w:t>
            </w:r>
          </w:p>
          <w:p w14:paraId="64E4AF99" w14:textId="77777777" w:rsidR="00B65436" w:rsidRPr="00C151EF" w:rsidRDefault="00B65436" w:rsidP="00892607">
            <w:pPr>
              <w:pStyle w:val="Default"/>
              <w:spacing w:after="238"/>
              <w:jc w:val="both"/>
              <w:rPr>
                <w:ins w:id="4" w:author="Lesley O'Hagan" w:date="2019-08-07T14:19:00Z"/>
              </w:rPr>
            </w:pPr>
            <w:r w:rsidRPr="00861A9A">
              <w:rPr>
                <w:b/>
              </w:rPr>
              <w:t>Serious Violence</w:t>
            </w:r>
            <w:r>
              <w:rPr>
                <w:b/>
              </w:rPr>
              <w:t xml:space="preserve"> </w:t>
            </w:r>
            <w:r w:rsidR="00C151EF">
              <w:t xml:space="preserve">All staff should be aware of the signs that indicate a child is at risk of, or involved with serious violence, this includes: absence from school, change of friendship group, unexplained injuries, self- harm, unexplained gifts or </w:t>
            </w:r>
            <w:r w:rsidR="00861A9A">
              <w:t>possessions</w:t>
            </w:r>
            <w:r w:rsidR="00C151EF">
              <w:t xml:space="preserve">. </w:t>
            </w:r>
            <w:r w:rsidR="007444B5">
              <w:t>Staff should also be aware of relevant guidance:</w:t>
            </w:r>
            <w:ins w:id="5" w:author="Lesley O'Hagan" w:date="2019-08-07T15:00:00Z">
              <w:r w:rsidR="00C151EF">
                <w:t xml:space="preserve"> </w:t>
              </w:r>
            </w:ins>
            <w:hyperlink r:id="rId15" w:history="1">
              <w:r w:rsidR="007444B5" w:rsidRPr="00861A9A">
                <w:rPr>
                  <w:rStyle w:val="Hyperlink"/>
                </w:rPr>
                <w:t>Preventing youth violence and gang involvement</w:t>
              </w:r>
            </w:hyperlink>
            <w:ins w:id="6" w:author="Lesley O'Hagan" w:date="2019-08-07T14:59:00Z">
              <w:r w:rsidR="00C151EF">
                <w:t xml:space="preserve"> </w:t>
              </w:r>
            </w:ins>
          </w:p>
          <w:p w14:paraId="343169A2" w14:textId="77777777" w:rsidR="00BE63F1" w:rsidRDefault="00982BC9" w:rsidP="00892607">
            <w:pPr>
              <w:pStyle w:val="Default"/>
              <w:spacing w:after="238"/>
              <w:jc w:val="both"/>
              <w:rPr>
                <w:sz w:val="23"/>
                <w:szCs w:val="23"/>
              </w:rPr>
            </w:pPr>
            <w:r w:rsidRPr="00CB4AFC">
              <w:rPr>
                <w:b/>
              </w:rPr>
              <w:t>Child Criminal Exploitation</w:t>
            </w:r>
            <w:r w:rsidRPr="00CB4AFC">
              <w:t xml:space="preserve"> </w:t>
            </w:r>
            <w:r w:rsidRPr="00C62F37">
              <w:t xml:space="preserve">Criminal exploitation of children is a geographically widespread form of harm that is a typical feature of </w:t>
            </w:r>
            <w:r w:rsidRPr="00C62F37">
              <w:rPr>
                <w:b/>
              </w:rPr>
              <w:t>county lines</w:t>
            </w:r>
            <w:r w:rsidRPr="00C62F37">
              <w:t xml:space="preserve"> criminal activity: drug networks or gangs groom and exploit children and young people to carry drugs and money from urban areas to suburban and rural areas, market and seaside towns. Consideration should be given to </w:t>
            </w:r>
            <w:r w:rsidR="000935F2" w:rsidRPr="00C62F37">
              <w:t>the trafficking element of this area of safeguarding and if appropriate a referral is made to the National Referral Mechanism.</w:t>
            </w:r>
            <w:r w:rsidR="000935F2" w:rsidRPr="007444B5">
              <w:t xml:space="preserve"> </w:t>
            </w:r>
            <w:r w:rsidR="007444B5" w:rsidRPr="007444B5">
              <w:t>Staff should be aware of the following guidance:</w:t>
            </w:r>
            <w:r w:rsidR="007444B5">
              <w:t xml:space="preserve"> </w:t>
            </w:r>
            <w:hyperlink r:id="rId16" w:history="1">
              <w:r w:rsidR="00861A9A" w:rsidRPr="00C62F37">
                <w:rPr>
                  <w:rStyle w:val="Hyperlink"/>
                </w:rPr>
                <w:t>Criminal Exploitation of children and vulnerable adults: county lines guidance</w:t>
              </w:r>
              <w:r w:rsidR="00C62F37" w:rsidRPr="00C62F37">
                <w:rPr>
                  <w:rStyle w:val="Hyperlink"/>
                </w:rPr>
                <w:t>.</w:t>
              </w:r>
            </w:hyperlink>
          </w:p>
          <w:p w14:paraId="66AE38A7" w14:textId="77777777" w:rsidR="007444B5" w:rsidRPr="00CB4AFC" w:rsidRDefault="007444B5" w:rsidP="00892607">
            <w:pPr>
              <w:pStyle w:val="Default"/>
              <w:spacing w:after="238"/>
              <w:jc w:val="both"/>
            </w:pPr>
          </w:p>
        </w:tc>
      </w:tr>
      <w:tr w:rsidR="00BE63F1" w:rsidRPr="00CB4AFC" w14:paraId="37F308FF" w14:textId="77777777" w:rsidTr="00BE63F1">
        <w:tc>
          <w:tcPr>
            <w:tcW w:w="4621" w:type="dxa"/>
            <w:tcBorders>
              <w:top w:val="single" w:sz="4" w:space="0" w:color="auto"/>
              <w:left w:val="single" w:sz="4" w:space="0" w:color="auto"/>
              <w:bottom w:val="single" w:sz="4" w:space="0" w:color="auto"/>
              <w:right w:val="single" w:sz="4" w:space="0" w:color="auto"/>
            </w:tcBorders>
            <w:hideMark/>
          </w:tcPr>
          <w:p w14:paraId="1E4FF8E0" w14:textId="47068E12" w:rsidR="00BE63F1" w:rsidRPr="00CB4AFC" w:rsidRDefault="00BE63F1" w:rsidP="00892607">
            <w:pPr>
              <w:pStyle w:val="Default"/>
              <w:spacing w:after="238"/>
              <w:jc w:val="both"/>
            </w:pPr>
            <w:r w:rsidRPr="00CB4AFC">
              <w:rPr>
                <w:b/>
              </w:rPr>
              <w:t>Drugs</w:t>
            </w:r>
            <w:r w:rsidRPr="00CB4AFC">
              <w:t xml:space="preserve">.  As part of </w:t>
            </w:r>
            <w:r w:rsidR="00591C48">
              <w:t>Fun 4 Sports</w:t>
            </w:r>
            <w:r w:rsidRPr="00CB4AFC">
              <w:t xml:space="preserve"> duty to promote pupils’ wellbeing, we have a role to play in preventing drug misuse as part of our pastoral responsibilities (health and wellbeing/Healthy Schools) and to support the Government</w:t>
            </w:r>
            <w:r w:rsidR="00743808" w:rsidRPr="00CB4AFC">
              <w:t>’</w:t>
            </w:r>
            <w:r w:rsidRPr="00CB4AFC">
              <w:t>s drug strategy (2010) to provide information, advice and support to pupils via the curriculum</w:t>
            </w:r>
          </w:p>
        </w:tc>
        <w:tc>
          <w:tcPr>
            <w:tcW w:w="4621" w:type="dxa"/>
            <w:tcBorders>
              <w:top w:val="single" w:sz="4" w:space="0" w:color="auto"/>
              <w:left w:val="single" w:sz="4" w:space="0" w:color="auto"/>
              <w:bottom w:val="single" w:sz="4" w:space="0" w:color="auto"/>
              <w:right w:val="single" w:sz="4" w:space="0" w:color="auto"/>
            </w:tcBorders>
            <w:hideMark/>
          </w:tcPr>
          <w:p w14:paraId="7D0B5CC6" w14:textId="77777777" w:rsidR="00BE63F1" w:rsidRPr="00CB4AFC" w:rsidRDefault="00BE63F1" w:rsidP="00892607">
            <w:pPr>
              <w:pStyle w:val="Default"/>
              <w:jc w:val="both"/>
              <w:rPr>
                <w:b/>
              </w:rPr>
            </w:pPr>
            <w:r w:rsidRPr="00CB4AFC">
              <w:rPr>
                <w:b/>
              </w:rPr>
              <w:t xml:space="preserve">Fabricated or induced illness. </w:t>
            </w:r>
            <w:r w:rsidRPr="00CB4AFC">
              <w:t>This supplementary guidance</w:t>
            </w:r>
            <w:r w:rsidR="00743808" w:rsidRPr="00CB4AFC">
              <w:t>,</w:t>
            </w:r>
            <w:r w:rsidRPr="00CB4AFC">
              <w:t xml:space="preserve"> Safeguarding Children in whom Illness is Fabricated or Induced (2008)</w:t>
            </w:r>
            <w:r w:rsidR="00743808" w:rsidRPr="00CB4AFC">
              <w:t>,</w:t>
            </w:r>
            <w:r w:rsidRPr="00CB4AFC">
              <w:t xml:space="preserve"> sets out a national framework within which agencies and professionals at local level – individually and jointly – draw up and agree upon their own more detailed ways of working together where illness may be being fabricated or induced in a child by a carer who has parenting responsibilities </w:t>
            </w:r>
            <w:r w:rsidR="00743808" w:rsidRPr="00CB4AFC">
              <w:t>for them.</w:t>
            </w:r>
            <w:r w:rsidRPr="00CB4AFC">
              <w:t xml:space="preserve"> </w:t>
            </w:r>
          </w:p>
        </w:tc>
      </w:tr>
      <w:tr w:rsidR="00BE63F1" w:rsidRPr="00CB4AFC" w14:paraId="28DC6533" w14:textId="77777777" w:rsidTr="00BE63F1">
        <w:tc>
          <w:tcPr>
            <w:tcW w:w="4621" w:type="dxa"/>
            <w:tcBorders>
              <w:top w:val="single" w:sz="4" w:space="0" w:color="auto"/>
              <w:left w:val="single" w:sz="4" w:space="0" w:color="auto"/>
              <w:bottom w:val="single" w:sz="4" w:space="0" w:color="auto"/>
              <w:right w:val="single" w:sz="4" w:space="0" w:color="auto"/>
            </w:tcBorders>
            <w:hideMark/>
          </w:tcPr>
          <w:p w14:paraId="01ACFC3A" w14:textId="77777777" w:rsidR="00BE63F1" w:rsidRPr="00CB4AFC" w:rsidRDefault="00BE63F1" w:rsidP="00892607">
            <w:pPr>
              <w:pStyle w:val="Default"/>
              <w:spacing w:after="238"/>
              <w:jc w:val="both"/>
              <w:rPr>
                <w:b/>
              </w:rPr>
            </w:pPr>
            <w:r w:rsidRPr="00CB4AFC">
              <w:rPr>
                <w:b/>
              </w:rPr>
              <w:t xml:space="preserve">Child and Adolescent Mental Health. </w:t>
            </w:r>
            <w:r w:rsidRPr="00CB4AFC">
              <w:t xml:space="preserve">Good mental health and resilience are fundamental to our children’s physical health, relationships, education and to </w:t>
            </w:r>
            <w:r w:rsidR="00AF3BB0" w:rsidRPr="00CB4AFC">
              <w:t>achieving their</w:t>
            </w:r>
            <w:r w:rsidRPr="00CB4AFC">
              <w:t xml:space="preserve"> potential. </w:t>
            </w:r>
          </w:p>
        </w:tc>
        <w:tc>
          <w:tcPr>
            <w:tcW w:w="4621" w:type="dxa"/>
            <w:tcBorders>
              <w:top w:val="single" w:sz="4" w:space="0" w:color="auto"/>
              <w:left w:val="single" w:sz="4" w:space="0" w:color="auto"/>
              <w:bottom w:val="single" w:sz="4" w:space="0" w:color="auto"/>
              <w:right w:val="single" w:sz="4" w:space="0" w:color="auto"/>
            </w:tcBorders>
            <w:hideMark/>
          </w:tcPr>
          <w:p w14:paraId="6454EB86" w14:textId="77777777" w:rsidR="008C0E85" w:rsidRPr="00CB4AFC" w:rsidRDefault="00BE63F1" w:rsidP="00892607">
            <w:pPr>
              <w:pStyle w:val="Default"/>
              <w:jc w:val="both"/>
            </w:pPr>
            <w:r w:rsidRPr="00CB4AFC">
              <w:rPr>
                <w:b/>
              </w:rPr>
              <w:t>Faith abuse</w:t>
            </w:r>
            <w:r w:rsidRPr="00CB4AFC">
              <w:t>. The National A</w:t>
            </w:r>
            <w:r w:rsidRPr="00CB4AFC">
              <w:rPr>
                <w:bCs/>
              </w:rPr>
              <w:t xml:space="preserve">ction Plan to Tackle Child Abuse Linked to Faith or Belief </w:t>
            </w:r>
            <w:r w:rsidRPr="00CB4AFC">
              <w:t xml:space="preserve">is intended to help raise awareness of the issue of child abuse linked to faith or belief and to encourage practical steps to be taken to prevent such abuse. </w:t>
            </w:r>
          </w:p>
        </w:tc>
      </w:tr>
      <w:tr w:rsidR="00BE63F1" w:rsidRPr="00CB4AFC" w14:paraId="00AA7770" w14:textId="77777777" w:rsidTr="00BE63F1">
        <w:tc>
          <w:tcPr>
            <w:tcW w:w="4621" w:type="dxa"/>
            <w:tcBorders>
              <w:top w:val="single" w:sz="4" w:space="0" w:color="auto"/>
              <w:left w:val="single" w:sz="4" w:space="0" w:color="auto"/>
              <w:bottom w:val="single" w:sz="4" w:space="0" w:color="auto"/>
              <w:right w:val="single" w:sz="4" w:space="0" w:color="auto"/>
            </w:tcBorders>
            <w:hideMark/>
          </w:tcPr>
          <w:p w14:paraId="2A232720" w14:textId="77777777" w:rsidR="008C0E85" w:rsidRPr="00CB4AFC" w:rsidRDefault="008C0E85" w:rsidP="00892607">
            <w:pPr>
              <w:pStyle w:val="Default"/>
              <w:jc w:val="both"/>
              <w:rPr>
                <w:b/>
              </w:rPr>
            </w:pPr>
          </w:p>
          <w:p w14:paraId="21A0C90C" w14:textId="316B034B" w:rsidR="00BE63F1" w:rsidRPr="00CB4AFC" w:rsidRDefault="00BE63F1" w:rsidP="00892607">
            <w:pPr>
              <w:pStyle w:val="Default"/>
              <w:spacing w:after="238"/>
              <w:jc w:val="both"/>
            </w:pPr>
            <w:r w:rsidRPr="00CB4AFC">
              <w:rPr>
                <w:b/>
              </w:rPr>
              <w:t xml:space="preserve">Radicalisation: </w:t>
            </w:r>
            <w:r w:rsidR="00150E52">
              <w:t>Fun 4 Sports</w:t>
            </w:r>
            <w:r w:rsidR="00FC27B1" w:rsidRPr="00CB4AFC">
              <w:t xml:space="preserve"> is aware of its responsibilities under the Prevent Statutory Duty through the Counter Terrorism and Security Act 2015. The duty requires </w:t>
            </w:r>
            <w:r w:rsidR="00150E52">
              <w:t>us</w:t>
            </w:r>
            <w:r w:rsidR="00FC27B1" w:rsidRPr="00CB4AFC">
              <w:t xml:space="preserve"> to consider the need to safeguard children from being drawn into terrorism.  The duty is designed to help ensure that vulnerable individuals who are at risk of radicalisation are supported as they would be under other safeguarding. </w:t>
            </w:r>
            <w:r w:rsidRPr="00CB4AFC">
              <w:t xml:space="preserve">We provide a safe environment for our pupils to explore, understand and discuss sensitive topics including terrorism and extremist ideology.  </w:t>
            </w:r>
            <w:r w:rsidR="00150E52">
              <w:t>O</w:t>
            </w:r>
            <w:r w:rsidRPr="00CB4AFC">
              <w:t>ur pupils a</w:t>
            </w:r>
            <w:r w:rsidR="00150E52">
              <w:t>re</w:t>
            </w:r>
            <w:r w:rsidRPr="00CB4AFC">
              <w:t xml:space="preserve"> to challenge these ideas</w:t>
            </w:r>
            <w:r w:rsidR="00FC27B1" w:rsidRPr="00CB4AFC">
              <w:t xml:space="preserve"> and build their resilience to radicalisation</w:t>
            </w:r>
            <w:r w:rsidRPr="00CB4AFC">
              <w:t xml:space="preserve">.  Staff are aware of the risk posed by other students and adults who may have been radicalised and the impact of radicalisation via social media.  Staff have received appropriate training and have the knowledge and confidence to identify pupils at risk of being drawn into </w:t>
            </w:r>
            <w:r w:rsidR="00FC27B1" w:rsidRPr="00CB4AFC">
              <w:t xml:space="preserve">supporting </w:t>
            </w:r>
            <w:r w:rsidRPr="00CB4AFC">
              <w:t xml:space="preserve">terrorism and extremism and challenge extremist ideals.  </w:t>
            </w:r>
          </w:p>
        </w:tc>
        <w:tc>
          <w:tcPr>
            <w:tcW w:w="4621" w:type="dxa"/>
            <w:tcBorders>
              <w:top w:val="single" w:sz="4" w:space="0" w:color="auto"/>
              <w:left w:val="single" w:sz="4" w:space="0" w:color="auto"/>
              <w:bottom w:val="single" w:sz="4" w:space="0" w:color="auto"/>
              <w:right w:val="single" w:sz="4" w:space="0" w:color="auto"/>
            </w:tcBorders>
            <w:hideMark/>
          </w:tcPr>
          <w:p w14:paraId="304DA3B5" w14:textId="77777777" w:rsidR="008C0E85" w:rsidRPr="00CB4AFC" w:rsidRDefault="008C0E85" w:rsidP="00892607">
            <w:pPr>
              <w:pStyle w:val="Default"/>
              <w:jc w:val="both"/>
              <w:rPr>
                <w:b/>
              </w:rPr>
            </w:pPr>
          </w:p>
          <w:p w14:paraId="2D8E2222" w14:textId="77777777" w:rsidR="00BE63F1" w:rsidRPr="00CB4AFC" w:rsidRDefault="00BE63F1" w:rsidP="00892607">
            <w:pPr>
              <w:pStyle w:val="Default"/>
              <w:spacing w:after="238"/>
              <w:jc w:val="both"/>
            </w:pPr>
            <w:r w:rsidRPr="00CB4AFC">
              <w:rPr>
                <w:b/>
              </w:rPr>
              <w:t xml:space="preserve">Private Fostering </w:t>
            </w:r>
            <w:r w:rsidRPr="00CB4AFC">
              <w:t xml:space="preserve">is </w:t>
            </w:r>
            <w:r w:rsidR="00743808" w:rsidRPr="00CB4AFC">
              <w:t>essentially arrangements</w:t>
            </w:r>
            <w:r w:rsidRPr="00CB4AFC">
              <w:t xml:space="preserve"> made privately for the care of a child under the age of 16 (under 18, if disabled) by someone other than a parent or close relative with the intention that it should last for 28 days or more.  A relative, under the Children Act 1989, is a grandparent, brother, sister, uncle or aunt (whether of the full or half blood or by marriage) or step-parent.  A private foster carer may be a friend of the family, the parent of a friend of the child, or someone previously unknown to the child’s family who is willing to privately foster a child. The period for which the child is cared for and accommodated by the private foster carer should be continuous, but that continuity is not broken by the occasional short break. </w:t>
            </w:r>
          </w:p>
          <w:p w14:paraId="40C041DA" w14:textId="513F7EED" w:rsidR="00823A8C" w:rsidRPr="00CB4AFC" w:rsidRDefault="00B93FB7" w:rsidP="00892607">
            <w:pPr>
              <w:pStyle w:val="Default"/>
              <w:spacing w:after="238"/>
              <w:jc w:val="both"/>
            </w:pPr>
            <w:r>
              <w:t>Fun 4 Sports</w:t>
            </w:r>
            <w:r w:rsidR="00BE63F1" w:rsidRPr="00CB4AFC">
              <w:t xml:space="preserve"> has a responsibility to refer to Children's Services</w:t>
            </w:r>
            <w:r>
              <w:t xml:space="preserve"> and </w:t>
            </w:r>
            <w:r w:rsidR="00BE63F1" w:rsidRPr="00CB4AFC">
              <w:t>any private fostering arrangement.  Children's Services will undertake an assessment to ensure the needs and welfare of the child or young person is being met and that adults caring for them have access to advice and support.</w:t>
            </w:r>
            <w:r w:rsidR="00823A8C" w:rsidRPr="00CB4AFC">
              <w:t xml:space="preserve"> </w:t>
            </w:r>
          </w:p>
          <w:p w14:paraId="2AAB1752" w14:textId="77777777" w:rsidR="00ED5068" w:rsidRPr="00CB4AFC" w:rsidRDefault="00823A8C" w:rsidP="00892607">
            <w:pPr>
              <w:pStyle w:val="Default"/>
              <w:spacing w:after="238"/>
              <w:jc w:val="both"/>
              <w:rPr>
                <w:b/>
              </w:rPr>
            </w:pPr>
            <w:r w:rsidRPr="00CB4AFC">
              <w:t xml:space="preserve">Consideration should be given to arrangements for ‘staying with host families’ if they would constitute private fostering arrangement. </w:t>
            </w:r>
          </w:p>
        </w:tc>
      </w:tr>
      <w:tr w:rsidR="00044CFD" w:rsidRPr="00CB4AFC" w14:paraId="1B804331" w14:textId="77777777" w:rsidTr="00BE63F1">
        <w:tc>
          <w:tcPr>
            <w:tcW w:w="4621" w:type="dxa"/>
            <w:tcBorders>
              <w:top w:val="single" w:sz="4" w:space="0" w:color="auto"/>
              <w:left w:val="single" w:sz="4" w:space="0" w:color="auto"/>
              <w:bottom w:val="single" w:sz="4" w:space="0" w:color="auto"/>
              <w:right w:val="single" w:sz="4" w:space="0" w:color="auto"/>
            </w:tcBorders>
          </w:tcPr>
          <w:p w14:paraId="26B4C494" w14:textId="77777777" w:rsidR="00044CFD" w:rsidRPr="00CB4AFC" w:rsidRDefault="00044CFD" w:rsidP="00892607">
            <w:pPr>
              <w:jc w:val="both"/>
              <w:rPr>
                <w:rFonts w:ascii="Arial" w:hAnsi="Arial" w:cs="Arial"/>
                <w:sz w:val="24"/>
                <w:szCs w:val="24"/>
              </w:rPr>
            </w:pPr>
            <w:r w:rsidRPr="00CB4AFC">
              <w:rPr>
                <w:rFonts w:ascii="Arial" w:hAnsi="Arial" w:cs="Arial"/>
                <w:b/>
                <w:sz w:val="24"/>
                <w:szCs w:val="24"/>
              </w:rPr>
              <w:t>Online Sexual Abuse</w:t>
            </w:r>
            <w:r w:rsidRPr="00CB4AFC">
              <w:rPr>
                <w:rFonts w:ascii="Arial" w:hAnsi="Arial" w:cs="Arial"/>
                <w:sz w:val="24"/>
                <w:szCs w:val="24"/>
              </w:rPr>
              <w:t xml:space="preserve"> The use of technology to manipulate, exploit, coerce or intimidate a child to (but not limited to): engage in sexual activity; produce sexual material/content; force a child to look at or watch sexual activities; encourage a child to behave in sexually inappropriate ways; or groom a child in preparation for sexual abuse (either online or offline). It can also involve directing others to, or coordinating, the abuse of children online. As with other forms of sexual abuse, online abuse can be misunderstood by the child and others as being consensual, occurring without the child’s immediate recognition or understanding of abusive or exploitative conduct. In addition, fear of what might happen if they do not comply can also be a significant influencing factor. No child under the age of 18 can consent to being abused or exploited. Financial gain can be a feature of online child sexual abuse, it can involve serious organised crime and it can be carried out by either adults or peers. </w:t>
            </w:r>
          </w:p>
          <w:p w14:paraId="7FE620C7" w14:textId="77777777" w:rsidR="00044CFD" w:rsidRPr="00CB4AFC" w:rsidRDefault="00044CFD" w:rsidP="00892607">
            <w:pPr>
              <w:pStyle w:val="Default"/>
              <w:spacing w:after="238"/>
              <w:jc w:val="both"/>
              <w:rPr>
                <w:b/>
              </w:rPr>
            </w:pPr>
          </w:p>
        </w:tc>
        <w:tc>
          <w:tcPr>
            <w:tcW w:w="4621" w:type="dxa"/>
            <w:tcBorders>
              <w:top w:val="single" w:sz="4" w:space="0" w:color="auto"/>
              <w:left w:val="single" w:sz="4" w:space="0" w:color="auto"/>
              <w:bottom w:val="single" w:sz="4" w:space="0" w:color="auto"/>
              <w:right w:val="single" w:sz="4" w:space="0" w:color="auto"/>
            </w:tcBorders>
          </w:tcPr>
          <w:p w14:paraId="3A8474C8" w14:textId="26F7DAB7" w:rsidR="0060229A" w:rsidRPr="00CB4AFC" w:rsidRDefault="0060229A" w:rsidP="0060229A">
            <w:pPr>
              <w:pStyle w:val="Default"/>
              <w:spacing w:after="238"/>
              <w:jc w:val="both"/>
            </w:pPr>
          </w:p>
          <w:p w14:paraId="0680EFE8" w14:textId="5338DE3C" w:rsidR="002A6367" w:rsidRPr="00CB4AFC" w:rsidRDefault="002A6367" w:rsidP="00892607">
            <w:pPr>
              <w:pStyle w:val="Default"/>
              <w:jc w:val="both"/>
            </w:pPr>
          </w:p>
        </w:tc>
      </w:tr>
      <w:tr w:rsidR="00D34380" w:rsidRPr="00CB4AFC" w14:paraId="0BCB6C63" w14:textId="77777777" w:rsidTr="00BE63F1">
        <w:tc>
          <w:tcPr>
            <w:tcW w:w="4621" w:type="dxa"/>
            <w:tcBorders>
              <w:top w:val="single" w:sz="4" w:space="0" w:color="auto"/>
              <w:left w:val="single" w:sz="4" w:space="0" w:color="auto"/>
              <w:bottom w:val="single" w:sz="4" w:space="0" w:color="auto"/>
              <w:right w:val="single" w:sz="4" w:space="0" w:color="auto"/>
            </w:tcBorders>
          </w:tcPr>
          <w:p w14:paraId="229E7336" w14:textId="77777777" w:rsidR="00D34380" w:rsidRPr="00CB4AFC" w:rsidRDefault="00D34380" w:rsidP="00892607">
            <w:pPr>
              <w:pStyle w:val="Default"/>
              <w:jc w:val="both"/>
            </w:pPr>
            <w:r w:rsidRPr="00CB4AFC">
              <w:rPr>
                <w:b/>
              </w:rPr>
              <w:t xml:space="preserve">Sexual Violence and Sexual Harassment between children in schools and colleges </w:t>
            </w:r>
          </w:p>
          <w:p w14:paraId="33B6B23D" w14:textId="77777777" w:rsidR="00D34380" w:rsidRPr="00CB4AFC" w:rsidRDefault="00D34380" w:rsidP="00892607">
            <w:pPr>
              <w:pStyle w:val="Default"/>
              <w:jc w:val="both"/>
            </w:pPr>
            <w:r w:rsidRPr="00CB4AFC">
              <w:t xml:space="preserve">Sexual violence and sexual harassment can occur between two children of any sex. They can also occur through a group of children sexually assaulting or sexually harassing a single child or group of children. </w:t>
            </w:r>
          </w:p>
          <w:p w14:paraId="02E09CEA" w14:textId="77777777" w:rsidR="00D34380" w:rsidRPr="00CB4AFC" w:rsidRDefault="00D34380" w:rsidP="00892607">
            <w:pPr>
              <w:autoSpaceDE w:val="0"/>
              <w:autoSpaceDN w:val="0"/>
              <w:adjustRightInd w:val="0"/>
              <w:jc w:val="both"/>
              <w:rPr>
                <w:rFonts w:ascii="Arial" w:hAnsi="Arial" w:cs="Arial"/>
                <w:color w:val="000000"/>
                <w:sz w:val="24"/>
                <w:szCs w:val="24"/>
              </w:rPr>
            </w:pPr>
            <w:r w:rsidRPr="00CB4AFC">
              <w:rPr>
                <w:rFonts w:ascii="Arial" w:hAnsi="Arial" w:cs="Arial"/>
                <w:color w:val="000000"/>
                <w:sz w:val="24"/>
                <w:szCs w:val="24"/>
              </w:rPr>
              <w:t xml:space="preserve">Sexual violence and sexual harassment exist on a continuum and may overlap, they can occur online and offline (both physical and verbal) and are never acceptable. It is important that </w:t>
            </w:r>
            <w:r w:rsidRPr="00CB4AFC">
              <w:rPr>
                <w:rFonts w:ascii="Arial" w:hAnsi="Arial" w:cs="Arial"/>
                <w:b/>
                <w:bCs/>
                <w:color w:val="000000"/>
                <w:sz w:val="24"/>
                <w:szCs w:val="24"/>
              </w:rPr>
              <w:t xml:space="preserve">all </w:t>
            </w:r>
            <w:r w:rsidR="008E22C8" w:rsidRPr="00CB4AFC">
              <w:rPr>
                <w:rFonts w:ascii="Arial" w:hAnsi="Arial" w:cs="Arial"/>
                <w:bCs/>
                <w:color w:val="000000"/>
                <w:sz w:val="24"/>
                <w:szCs w:val="24"/>
              </w:rPr>
              <w:t>children involved</w:t>
            </w:r>
            <w:r w:rsidR="008E22C8" w:rsidRPr="00CB4AFC">
              <w:rPr>
                <w:rFonts w:ascii="Arial" w:hAnsi="Arial" w:cs="Arial"/>
                <w:b/>
                <w:bCs/>
                <w:color w:val="000000"/>
                <w:sz w:val="24"/>
                <w:szCs w:val="24"/>
              </w:rPr>
              <w:t xml:space="preserve"> </w:t>
            </w:r>
            <w:r w:rsidRPr="00CB4AFC">
              <w:rPr>
                <w:rFonts w:ascii="Arial" w:hAnsi="Arial" w:cs="Arial"/>
                <w:color w:val="000000"/>
                <w:sz w:val="24"/>
                <w:szCs w:val="24"/>
              </w:rPr>
              <w:t xml:space="preserve">are taken seriously and offered appropriate support. </w:t>
            </w:r>
          </w:p>
          <w:p w14:paraId="7DF06CCF" w14:textId="77777777" w:rsidR="00ED5068" w:rsidRPr="00CB4AFC" w:rsidRDefault="00ED5068" w:rsidP="00892607">
            <w:pPr>
              <w:autoSpaceDE w:val="0"/>
              <w:autoSpaceDN w:val="0"/>
              <w:adjustRightInd w:val="0"/>
              <w:jc w:val="both"/>
              <w:rPr>
                <w:rFonts w:ascii="Arial" w:hAnsi="Arial" w:cs="Arial"/>
                <w:sz w:val="24"/>
                <w:szCs w:val="24"/>
              </w:rPr>
            </w:pPr>
          </w:p>
        </w:tc>
        <w:tc>
          <w:tcPr>
            <w:tcW w:w="4621" w:type="dxa"/>
            <w:tcBorders>
              <w:top w:val="single" w:sz="4" w:space="0" w:color="auto"/>
              <w:left w:val="single" w:sz="4" w:space="0" w:color="auto"/>
              <w:bottom w:val="single" w:sz="4" w:space="0" w:color="auto"/>
              <w:right w:val="single" w:sz="4" w:space="0" w:color="auto"/>
            </w:tcBorders>
          </w:tcPr>
          <w:p w14:paraId="0B8B3D10" w14:textId="77777777" w:rsidR="00D34380" w:rsidRPr="00CB4AFC" w:rsidRDefault="00BC2CCE" w:rsidP="00892607">
            <w:pPr>
              <w:pStyle w:val="Default"/>
              <w:spacing w:after="238"/>
              <w:jc w:val="both"/>
              <w:rPr>
                <w:b/>
              </w:rPr>
            </w:pPr>
            <w:r w:rsidRPr="00CB4AFC">
              <w:rPr>
                <w:b/>
              </w:rPr>
              <w:t>Children and the Court System</w:t>
            </w:r>
          </w:p>
          <w:p w14:paraId="77B23C97" w14:textId="77777777" w:rsidR="00BC2CCE" w:rsidRPr="00CB4AFC" w:rsidRDefault="00BC2CCE" w:rsidP="00892607">
            <w:pPr>
              <w:pStyle w:val="Default"/>
              <w:spacing w:after="238"/>
              <w:jc w:val="both"/>
            </w:pPr>
            <w:r w:rsidRPr="00CB4AFC">
              <w:t xml:space="preserve">A child may at some point experience the court system for a number of different reasons this may include being a witness to a crime or </w:t>
            </w:r>
            <w:r w:rsidR="00F76C02" w:rsidRPr="00CB4AFC">
              <w:t xml:space="preserve">it </w:t>
            </w:r>
            <w:r w:rsidRPr="00CB4AFC">
              <w:t xml:space="preserve">could be as a result </w:t>
            </w:r>
            <w:r w:rsidR="00C767EF" w:rsidRPr="00CB4AFC">
              <w:t>of child</w:t>
            </w:r>
            <w:r w:rsidRPr="00CB4AFC">
              <w:t xml:space="preserve"> care arrangement being </w:t>
            </w:r>
            <w:r w:rsidRPr="00CB4AFC">
              <w:rPr>
                <w:color w:val="auto"/>
              </w:rPr>
              <w:t>made in the Family Court.</w:t>
            </w:r>
            <w:r w:rsidR="00F76C02" w:rsidRPr="00CB4AFC">
              <w:rPr>
                <w:color w:val="auto"/>
              </w:rPr>
              <w:t xml:space="preserve"> Whatever the reasons it is important the child is supported through this process</w:t>
            </w:r>
          </w:p>
        </w:tc>
      </w:tr>
      <w:tr w:rsidR="00982BC9" w:rsidRPr="00CB4AFC" w14:paraId="7529A335" w14:textId="77777777" w:rsidTr="00BE63F1">
        <w:tc>
          <w:tcPr>
            <w:tcW w:w="4621" w:type="dxa"/>
            <w:tcBorders>
              <w:top w:val="single" w:sz="4" w:space="0" w:color="auto"/>
              <w:left w:val="single" w:sz="4" w:space="0" w:color="auto"/>
              <w:bottom w:val="single" w:sz="4" w:space="0" w:color="auto"/>
              <w:right w:val="single" w:sz="4" w:space="0" w:color="auto"/>
            </w:tcBorders>
          </w:tcPr>
          <w:p w14:paraId="1609CB70" w14:textId="77777777" w:rsidR="00982BC9" w:rsidRPr="00CB4AFC" w:rsidRDefault="00982BC9" w:rsidP="00892607">
            <w:pPr>
              <w:pStyle w:val="Default"/>
              <w:jc w:val="both"/>
              <w:rPr>
                <w:b/>
              </w:rPr>
            </w:pPr>
            <w:r w:rsidRPr="00CB4AFC">
              <w:rPr>
                <w:b/>
              </w:rPr>
              <w:t>Children with a Family Member in Prison</w:t>
            </w:r>
          </w:p>
          <w:p w14:paraId="10CE4761" w14:textId="77777777" w:rsidR="00982BC9" w:rsidRPr="00CB4AFC" w:rsidRDefault="00982BC9" w:rsidP="00892607">
            <w:pPr>
              <w:pStyle w:val="Default"/>
              <w:jc w:val="both"/>
              <w:rPr>
                <w:b/>
              </w:rPr>
            </w:pPr>
          </w:p>
          <w:p w14:paraId="549516D9" w14:textId="1E4BDB97" w:rsidR="00982BC9" w:rsidRPr="00CB4AFC" w:rsidRDefault="00982BC9" w:rsidP="00892607">
            <w:pPr>
              <w:pStyle w:val="Default"/>
              <w:jc w:val="both"/>
              <w:rPr>
                <w:b/>
              </w:rPr>
            </w:pPr>
            <w:r w:rsidRPr="00CB4AFC">
              <w:t>These children are at risk of poor outcomes including poverty, stigma, isolation and poor mental health.</w:t>
            </w:r>
            <w:r w:rsidR="008E22C8" w:rsidRPr="00CB4AFC">
              <w:rPr>
                <w:color w:val="545454"/>
              </w:rPr>
              <w:t xml:space="preserve"> </w:t>
            </w:r>
            <w:r w:rsidR="008E22C8" w:rsidRPr="00CB4AFC">
              <w:rPr>
                <w:rStyle w:val="Emphasis"/>
                <w:color w:val="auto"/>
              </w:rPr>
              <w:t>National Information Centre on Children of Offenders</w:t>
            </w:r>
            <w:r w:rsidRPr="00CB4AFC">
              <w:rPr>
                <w:color w:val="auto"/>
              </w:rPr>
              <w:t xml:space="preserve"> </w:t>
            </w:r>
            <w:r w:rsidRPr="00CB4AFC">
              <w:t>NICCO provides information designed to support professionals working with offenders and their children, to help mitigate negative consequences for those children.</w:t>
            </w:r>
          </w:p>
        </w:tc>
        <w:tc>
          <w:tcPr>
            <w:tcW w:w="4621" w:type="dxa"/>
            <w:tcBorders>
              <w:top w:val="single" w:sz="4" w:space="0" w:color="auto"/>
              <w:left w:val="single" w:sz="4" w:space="0" w:color="auto"/>
              <w:bottom w:val="single" w:sz="4" w:space="0" w:color="auto"/>
              <w:right w:val="single" w:sz="4" w:space="0" w:color="auto"/>
            </w:tcBorders>
          </w:tcPr>
          <w:p w14:paraId="769A6F07" w14:textId="77777777" w:rsidR="00982BC9" w:rsidRPr="00CB4AFC" w:rsidRDefault="00982BC9" w:rsidP="00892607">
            <w:pPr>
              <w:pStyle w:val="Default"/>
              <w:spacing w:after="238"/>
              <w:jc w:val="both"/>
              <w:rPr>
                <w:b/>
              </w:rPr>
            </w:pPr>
            <w:r w:rsidRPr="00CB4AFC">
              <w:rPr>
                <w:b/>
              </w:rPr>
              <w:t>Homelessness</w:t>
            </w:r>
          </w:p>
          <w:p w14:paraId="1DA24479" w14:textId="77777777" w:rsidR="000935F2" w:rsidRPr="00CB4AFC" w:rsidRDefault="000935F2" w:rsidP="00892607">
            <w:pPr>
              <w:pStyle w:val="Default"/>
              <w:spacing w:after="238"/>
              <w:jc w:val="both"/>
              <w:rPr>
                <w:b/>
              </w:rPr>
            </w:pPr>
            <w:r w:rsidRPr="00CB4AFC">
              <w:t>Being homeless or being at risk of becoming homeless presents a real risk to a child’s welfare. The designated safeguarding lead (and any deputies) should be aware of contact details and referral routes in to the Local Housing Authority so they can raise/progress concerns at the earliest opportunity.</w:t>
            </w:r>
          </w:p>
        </w:tc>
      </w:tr>
      <w:tr w:rsidR="00354A05" w:rsidRPr="00CB4AFC" w14:paraId="571A25C4" w14:textId="77777777" w:rsidTr="00BE63F1">
        <w:tc>
          <w:tcPr>
            <w:tcW w:w="4621" w:type="dxa"/>
            <w:tcBorders>
              <w:top w:val="single" w:sz="4" w:space="0" w:color="auto"/>
              <w:left w:val="single" w:sz="4" w:space="0" w:color="auto"/>
              <w:bottom w:val="single" w:sz="4" w:space="0" w:color="auto"/>
              <w:right w:val="single" w:sz="4" w:space="0" w:color="auto"/>
            </w:tcBorders>
          </w:tcPr>
          <w:p w14:paraId="0F97660A" w14:textId="77777777" w:rsidR="00354A05" w:rsidRPr="00C86C7A" w:rsidRDefault="00354A05" w:rsidP="00892607">
            <w:pPr>
              <w:pStyle w:val="Default"/>
              <w:jc w:val="both"/>
            </w:pPr>
          </w:p>
          <w:p w14:paraId="3E323D10" w14:textId="77777777" w:rsidR="00354A05" w:rsidRPr="00C86C7A" w:rsidRDefault="00354A05" w:rsidP="00892607">
            <w:pPr>
              <w:pStyle w:val="Default"/>
              <w:jc w:val="both"/>
              <w:rPr>
                <w:b/>
              </w:rPr>
            </w:pPr>
          </w:p>
        </w:tc>
        <w:tc>
          <w:tcPr>
            <w:tcW w:w="4621" w:type="dxa"/>
            <w:tcBorders>
              <w:top w:val="single" w:sz="4" w:space="0" w:color="auto"/>
              <w:left w:val="single" w:sz="4" w:space="0" w:color="auto"/>
              <w:bottom w:val="single" w:sz="4" w:space="0" w:color="auto"/>
              <w:right w:val="single" w:sz="4" w:space="0" w:color="auto"/>
            </w:tcBorders>
          </w:tcPr>
          <w:p w14:paraId="285D67D4" w14:textId="77777777" w:rsidR="00ED5068" w:rsidRPr="00C86C7A" w:rsidRDefault="00ED5068" w:rsidP="00892607">
            <w:pPr>
              <w:pStyle w:val="Default"/>
              <w:spacing w:after="238"/>
              <w:jc w:val="both"/>
              <w:rPr>
                <w:b/>
              </w:rPr>
            </w:pPr>
            <w:r w:rsidRPr="00C86C7A">
              <w:rPr>
                <w:b/>
              </w:rPr>
              <w:t>Online Safety</w:t>
            </w:r>
          </w:p>
          <w:p w14:paraId="226501C4" w14:textId="77777777" w:rsidR="00ED5068" w:rsidRPr="00C86C7A" w:rsidRDefault="00ED5068" w:rsidP="00892607">
            <w:pPr>
              <w:pStyle w:val="Default"/>
              <w:jc w:val="both"/>
            </w:pPr>
            <w:r w:rsidRPr="00C86C7A">
              <w:t xml:space="preserve">The breadth of issues classified within online safety is considerable and can be linked to issues such as child sexual exploitation and radicalisation. Issues can be categorised into three areas of risk: </w:t>
            </w:r>
          </w:p>
          <w:p w14:paraId="18017633" w14:textId="38324A70" w:rsidR="00ED5068" w:rsidRPr="00C86C7A" w:rsidRDefault="00ED5068" w:rsidP="00892607">
            <w:pPr>
              <w:pStyle w:val="Default"/>
              <w:spacing w:after="93"/>
              <w:jc w:val="both"/>
            </w:pPr>
            <w:r w:rsidRPr="00C86C7A">
              <w:t xml:space="preserve">• </w:t>
            </w:r>
            <w:r w:rsidR="0060229A">
              <w:t>C</w:t>
            </w:r>
            <w:r w:rsidRPr="00C86C7A">
              <w:rPr>
                <w:b/>
                <w:bCs/>
              </w:rPr>
              <w:t>onten</w:t>
            </w:r>
            <w:r w:rsidRPr="00C767EF">
              <w:rPr>
                <w:b/>
                <w:bCs/>
              </w:rPr>
              <w:t>t</w:t>
            </w:r>
            <w:r w:rsidRPr="00C767EF">
              <w:rPr>
                <w:b/>
              </w:rPr>
              <w:t>:</w:t>
            </w:r>
            <w:r w:rsidRPr="00C86C7A">
              <w:t xml:space="preserve"> </w:t>
            </w:r>
            <w:r w:rsidR="0060229A">
              <w:t>B</w:t>
            </w:r>
            <w:r w:rsidRPr="00C86C7A">
              <w:t xml:space="preserve">eing exposed to illegal, inappropriate or harmful material; for </w:t>
            </w:r>
            <w:proofErr w:type="gramStart"/>
            <w:r w:rsidRPr="00C86C7A">
              <w:t>example</w:t>
            </w:r>
            <w:proofErr w:type="gramEnd"/>
            <w:r w:rsidRPr="00C86C7A">
              <w:t xml:space="preserve"> pornography, fake news, racist or radical and extremist views; </w:t>
            </w:r>
          </w:p>
          <w:p w14:paraId="0B204CA3" w14:textId="3F66F728" w:rsidR="00ED5068" w:rsidRPr="00C86C7A" w:rsidRDefault="00ED5068" w:rsidP="00892607">
            <w:pPr>
              <w:pStyle w:val="Default"/>
              <w:spacing w:after="93"/>
              <w:jc w:val="both"/>
            </w:pPr>
            <w:r w:rsidRPr="00C86C7A">
              <w:t xml:space="preserve">• </w:t>
            </w:r>
            <w:r w:rsidR="0060229A">
              <w:t>C</w:t>
            </w:r>
            <w:r w:rsidRPr="00C86C7A">
              <w:rPr>
                <w:b/>
                <w:bCs/>
              </w:rPr>
              <w:t xml:space="preserve">ontact: </w:t>
            </w:r>
            <w:r w:rsidR="0074157B">
              <w:rPr>
                <w:b/>
                <w:bCs/>
              </w:rPr>
              <w:t>B</w:t>
            </w:r>
            <w:r w:rsidRPr="00C86C7A">
              <w:t xml:space="preserve">eing subjected to harmful online interaction with other users; for </w:t>
            </w:r>
            <w:proofErr w:type="gramStart"/>
            <w:r w:rsidRPr="00C86C7A">
              <w:t>example</w:t>
            </w:r>
            <w:proofErr w:type="gramEnd"/>
            <w:r w:rsidRPr="00C86C7A">
              <w:t xml:space="preserve"> commercial advertising as well as adults posing as children or young adults; and </w:t>
            </w:r>
          </w:p>
          <w:p w14:paraId="7128AEFA" w14:textId="4FF78F0C" w:rsidR="00ED5068" w:rsidRPr="00C86C7A" w:rsidRDefault="00ED5068" w:rsidP="00892607">
            <w:pPr>
              <w:pStyle w:val="Default"/>
              <w:jc w:val="both"/>
            </w:pPr>
            <w:r w:rsidRPr="00C86C7A">
              <w:t xml:space="preserve">• </w:t>
            </w:r>
            <w:r w:rsidR="0060229A">
              <w:t>C</w:t>
            </w:r>
            <w:r w:rsidRPr="00C86C7A">
              <w:rPr>
                <w:b/>
                <w:bCs/>
              </w:rPr>
              <w:t>onduc</w:t>
            </w:r>
            <w:r w:rsidRPr="00C767EF">
              <w:rPr>
                <w:b/>
                <w:bCs/>
              </w:rPr>
              <w:t>t</w:t>
            </w:r>
            <w:r w:rsidRPr="00C767EF">
              <w:rPr>
                <w:b/>
              </w:rPr>
              <w:t>:</w:t>
            </w:r>
            <w:r w:rsidRPr="00C86C7A">
              <w:t xml:space="preserve"> </w:t>
            </w:r>
            <w:r w:rsidR="0074157B">
              <w:t>P</w:t>
            </w:r>
            <w:r w:rsidRPr="00C86C7A">
              <w:t xml:space="preserve">ersonal online behaviour that increases the likelihood of, or causes, harm; for </w:t>
            </w:r>
            <w:proofErr w:type="gramStart"/>
            <w:r w:rsidRPr="00C86C7A">
              <w:t>example</w:t>
            </w:r>
            <w:proofErr w:type="gramEnd"/>
            <w:r w:rsidRPr="00C86C7A">
              <w:t xml:space="preserve"> making, sending and receiving explicit images, or online bullying</w:t>
            </w:r>
            <w:r w:rsidR="0074157B">
              <w:t>.</w:t>
            </w:r>
          </w:p>
          <w:p w14:paraId="3403B138" w14:textId="77777777" w:rsidR="0074157B" w:rsidRDefault="0074157B" w:rsidP="00892607">
            <w:pPr>
              <w:pStyle w:val="Default"/>
              <w:jc w:val="both"/>
            </w:pPr>
          </w:p>
          <w:p w14:paraId="2AD8AEEF" w14:textId="14C116CA" w:rsidR="00ED5068" w:rsidRPr="00C86C7A" w:rsidRDefault="0074157B" w:rsidP="00892607">
            <w:pPr>
              <w:pStyle w:val="Default"/>
              <w:jc w:val="both"/>
            </w:pPr>
            <w:r>
              <w:t>Fun 4 Sports</w:t>
            </w:r>
            <w:r w:rsidR="00ED5068" w:rsidRPr="00C86C7A">
              <w:t xml:space="preserve"> will ensure it is proactive in addressing online safety through:</w:t>
            </w:r>
          </w:p>
          <w:p w14:paraId="55BBBDD2" w14:textId="77777777" w:rsidR="00ED5068" w:rsidRPr="00C86C7A" w:rsidRDefault="00ED5068" w:rsidP="00892607">
            <w:pPr>
              <w:pStyle w:val="Default"/>
              <w:jc w:val="both"/>
            </w:pPr>
          </w:p>
          <w:p w14:paraId="1E6E0792" w14:textId="4E940A7D" w:rsidR="00ED5068" w:rsidRPr="00C86C7A" w:rsidRDefault="00ED5068" w:rsidP="00892607">
            <w:pPr>
              <w:pStyle w:val="Default"/>
              <w:numPr>
                <w:ilvl w:val="0"/>
                <w:numId w:val="37"/>
              </w:numPr>
              <w:jc w:val="both"/>
            </w:pPr>
            <w:r w:rsidRPr="00C86C7A">
              <w:rPr>
                <w:b/>
              </w:rPr>
              <w:t>Education</w:t>
            </w:r>
            <w:r w:rsidRPr="00C86C7A">
              <w:t xml:space="preserve"> of pupils </w:t>
            </w:r>
          </w:p>
          <w:p w14:paraId="7E251D30" w14:textId="206345B6" w:rsidR="00ED5068" w:rsidRPr="00C86C7A" w:rsidRDefault="00ED5068" w:rsidP="00892607">
            <w:pPr>
              <w:pStyle w:val="Default"/>
              <w:numPr>
                <w:ilvl w:val="0"/>
                <w:numId w:val="37"/>
              </w:numPr>
              <w:jc w:val="both"/>
            </w:pPr>
            <w:r w:rsidRPr="00C86C7A">
              <w:rPr>
                <w:b/>
              </w:rPr>
              <w:t>Keeping parents up to date</w:t>
            </w:r>
            <w:r w:rsidRPr="00C86C7A">
              <w:t>;</w:t>
            </w:r>
          </w:p>
          <w:p w14:paraId="70DDC0A2" w14:textId="18AAE1FB" w:rsidR="00ED5068" w:rsidRPr="00C86C7A" w:rsidRDefault="00ED5068" w:rsidP="00892607">
            <w:pPr>
              <w:pStyle w:val="Default"/>
              <w:numPr>
                <w:ilvl w:val="0"/>
                <w:numId w:val="37"/>
              </w:numPr>
              <w:jc w:val="both"/>
            </w:pPr>
            <w:r w:rsidRPr="00C86C7A">
              <w:rPr>
                <w:b/>
              </w:rPr>
              <w:t>Reviewing online safety practices</w:t>
            </w:r>
            <w:r w:rsidRPr="00C86C7A">
              <w:t xml:space="preserve"> as part of a whole approach to online safety;</w:t>
            </w:r>
          </w:p>
          <w:p w14:paraId="0633ECFC" w14:textId="77777777" w:rsidR="00ED5068" w:rsidRPr="00C86C7A" w:rsidRDefault="00ED5068" w:rsidP="00892607">
            <w:pPr>
              <w:pStyle w:val="Default"/>
              <w:numPr>
                <w:ilvl w:val="0"/>
                <w:numId w:val="37"/>
              </w:numPr>
              <w:jc w:val="both"/>
            </w:pPr>
            <w:r w:rsidRPr="00C86C7A">
              <w:rPr>
                <w:b/>
              </w:rPr>
              <w:t>Filtering and monitoring</w:t>
            </w:r>
            <w:r w:rsidRPr="00C86C7A">
              <w:t xml:space="preserve"> to protect users but not leading to unreasonable restrictions;</w:t>
            </w:r>
          </w:p>
          <w:p w14:paraId="111722D7" w14:textId="77777777" w:rsidR="00ED5068" w:rsidRPr="00C86C7A" w:rsidRDefault="00ED5068" w:rsidP="00892607">
            <w:pPr>
              <w:pStyle w:val="Default"/>
              <w:numPr>
                <w:ilvl w:val="0"/>
                <w:numId w:val="37"/>
              </w:numPr>
              <w:jc w:val="both"/>
            </w:pPr>
            <w:r w:rsidRPr="00C86C7A">
              <w:rPr>
                <w:b/>
              </w:rPr>
              <w:t>Staff training</w:t>
            </w:r>
            <w:r w:rsidRPr="00C86C7A">
              <w:t xml:space="preserve"> which is integrated, aligned and considered as part of the overarching safeguarding approach;</w:t>
            </w:r>
          </w:p>
          <w:p w14:paraId="3FA05AC9" w14:textId="79F2515D" w:rsidR="00ED5068" w:rsidRDefault="00ED5068" w:rsidP="00892607">
            <w:pPr>
              <w:pStyle w:val="Default"/>
              <w:numPr>
                <w:ilvl w:val="0"/>
                <w:numId w:val="37"/>
              </w:numPr>
              <w:jc w:val="both"/>
            </w:pPr>
            <w:r w:rsidRPr="00C86C7A">
              <w:rPr>
                <w:b/>
              </w:rPr>
              <w:t>Information sharing</w:t>
            </w:r>
            <w:r w:rsidRPr="00C86C7A">
              <w:t xml:space="preserve"> to enable the community to be kept up to date.</w:t>
            </w:r>
          </w:p>
          <w:p w14:paraId="05C7B235" w14:textId="77777777" w:rsidR="00C86C7A" w:rsidRPr="00C86C7A" w:rsidRDefault="00C86C7A" w:rsidP="00892607">
            <w:pPr>
              <w:pStyle w:val="Default"/>
              <w:numPr>
                <w:ilvl w:val="0"/>
                <w:numId w:val="37"/>
              </w:numPr>
              <w:jc w:val="both"/>
            </w:pPr>
            <w:r>
              <w:rPr>
                <w:b/>
              </w:rPr>
              <w:t xml:space="preserve">Reference to government guidance </w:t>
            </w:r>
            <w:hyperlink r:id="rId17" w:history="1">
              <w:r w:rsidRPr="00800361">
                <w:rPr>
                  <w:rStyle w:val="Hyperlink"/>
                </w:rPr>
                <w:t>Teaching online safety in school</w:t>
              </w:r>
            </w:hyperlink>
            <w:r w:rsidR="00800361">
              <w:t xml:space="preserve"> </w:t>
            </w:r>
          </w:p>
          <w:p w14:paraId="590C3EEB" w14:textId="77777777" w:rsidR="00ED5068" w:rsidRPr="00C86C7A" w:rsidRDefault="00ED5068" w:rsidP="00892607">
            <w:pPr>
              <w:jc w:val="both"/>
              <w:rPr>
                <w:sz w:val="24"/>
                <w:szCs w:val="24"/>
              </w:rPr>
            </w:pPr>
          </w:p>
          <w:p w14:paraId="45D6A8E5" w14:textId="77777777" w:rsidR="00ED5068" w:rsidRPr="00C86C7A" w:rsidRDefault="00ED5068" w:rsidP="00892607">
            <w:pPr>
              <w:pStyle w:val="Default"/>
              <w:spacing w:after="238"/>
              <w:jc w:val="both"/>
            </w:pPr>
          </w:p>
        </w:tc>
      </w:tr>
    </w:tbl>
    <w:p w14:paraId="2127C279" w14:textId="77777777" w:rsidR="00BE63F1" w:rsidRPr="00CB4AFC" w:rsidRDefault="00BE63F1" w:rsidP="00BE63F1">
      <w:pPr>
        <w:pStyle w:val="Default"/>
        <w:spacing w:after="238"/>
        <w:rPr>
          <w:b/>
          <w:bCs/>
        </w:rPr>
      </w:pPr>
    </w:p>
    <w:p w14:paraId="0D5C4F83" w14:textId="5693EF8D" w:rsidR="00650B70" w:rsidRPr="00CB4AFC" w:rsidRDefault="00A04EAF" w:rsidP="00555322">
      <w:pPr>
        <w:autoSpaceDE w:val="0"/>
        <w:autoSpaceDN w:val="0"/>
        <w:adjustRightInd w:val="0"/>
        <w:spacing w:after="0" w:line="360" w:lineRule="auto"/>
        <w:rPr>
          <w:rFonts w:ascii="Arial" w:hAnsi="Arial" w:cs="Arial"/>
          <w:b/>
          <w:sz w:val="28"/>
          <w:szCs w:val="28"/>
        </w:rPr>
      </w:pPr>
      <w:r w:rsidRPr="00CB4AFC">
        <w:rPr>
          <w:rFonts w:ascii="Arial" w:hAnsi="Arial" w:cs="Arial"/>
          <w:sz w:val="24"/>
          <w:szCs w:val="24"/>
        </w:rPr>
        <w:br w:type="page"/>
      </w:r>
      <w:r w:rsidR="00630E5D" w:rsidRPr="00CB4AFC">
        <w:rPr>
          <w:rFonts w:ascii="Arial" w:hAnsi="Arial" w:cs="Arial"/>
          <w:b/>
          <w:sz w:val="28"/>
          <w:szCs w:val="28"/>
        </w:rPr>
        <w:t>Part 2: Procedures</w:t>
      </w:r>
    </w:p>
    <w:p w14:paraId="296306DE" w14:textId="77777777" w:rsidR="00630E5D" w:rsidRPr="00CB4AFC" w:rsidRDefault="00630E5D" w:rsidP="00AC52C6">
      <w:pPr>
        <w:autoSpaceDE w:val="0"/>
        <w:autoSpaceDN w:val="0"/>
        <w:adjustRightInd w:val="0"/>
        <w:spacing w:after="0" w:line="360" w:lineRule="auto"/>
        <w:jc w:val="both"/>
        <w:rPr>
          <w:rFonts w:ascii="Arial" w:hAnsi="Arial" w:cs="Arial"/>
          <w:b/>
          <w:sz w:val="28"/>
          <w:szCs w:val="28"/>
        </w:rPr>
      </w:pPr>
    </w:p>
    <w:p w14:paraId="570B47EA" w14:textId="77777777" w:rsidR="00630E5D" w:rsidRPr="00747E7D" w:rsidRDefault="00630E5D" w:rsidP="00747E7D">
      <w:pPr>
        <w:pStyle w:val="ListParagraph"/>
        <w:numPr>
          <w:ilvl w:val="0"/>
          <w:numId w:val="43"/>
        </w:numPr>
        <w:autoSpaceDE w:val="0"/>
        <w:autoSpaceDN w:val="0"/>
        <w:adjustRightInd w:val="0"/>
        <w:spacing w:after="0" w:line="360" w:lineRule="auto"/>
        <w:jc w:val="both"/>
        <w:rPr>
          <w:rFonts w:ascii="Arial" w:hAnsi="Arial" w:cs="Arial"/>
          <w:b/>
          <w:sz w:val="24"/>
          <w:szCs w:val="24"/>
        </w:rPr>
      </w:pPr>
      <w:r w:rsidRPr="00747E7D">
        <w:rPr>
          <w:rFonts w:ascii="Arial" w:hAnsi="Arial" w:cs="Arial"/>
          <w:b/>
          <w:sz w:val="24"/>
          <w:szCs w:val="24"/>
        </w:rPr>
        <w:t>Reporting Concerns</w:t>
      </w:r>
    </w:p>
    <w:p w14:paraId="66D2D0F8" w14:textId="77777777" w:rsidR="00A04EAF" w:rsidRPr="00CB4AFC" w:rsidRDefault="00A04EAF" w:rsidP="00A04EAF">
      <w:pPr>
        <w:autoSpaceDE w:val="0"/>
        <w:autoSpaceDN w:val="0"/>
        <w:adjustRightInd w:val="0"/>
        <w:spacing w:after="0" w:line="360" w:lineRule="auto"/>
        <w:ind w:left="360"/>
        <w:jc w:val="both"/>
        <w:rPr>
          <w:rFonts w:ascii="Arial" w:hAnsi="Arial" w:cs="Arial"/>
          <w:b/>
          <w:sz w:val="24"/>
          <w:szCs w:val="24"/>
        </w:rPr>
      </w:pPr>
    </w:p>
    <w:p w14:paraId="40A7A8B0" w14:textId="53C06A3D" w:rsidR="00465A99" w:rsidRPr="00465A99" w:rsidRDefault="00465A99" w:rsidP="00465A99">
      <w:pPr>
        <w:autoSpaceDE w:val="0"/>
        <w:autoSpaceDN w:val="0"/>
        <w:adjustRightInd w:val="0"/>
        <w:spacing w:after="0" w:line="360" w:lineRule="auto"/>
        <w:ind w:left="360"/>
        <w:jc w:val="both"/>
        <w:rPr>
          <w:rFonts w:ascii="Arial" w:hAnsi="Arial" w:cs="Arial"/>
          <w:sz w:val="24"/>
          <w:szCs w:val="24"/>
        </w:rPr>
      </w:pPr>
      <w:r w:rsidRPr="00465A99">
        <w:rPr>
          <w:rFonts w:ascii="Arial" w:hAnsi="Arial" w:cs="Arial"/>
          <w:sz w:val="24"/>
          <w:szCs w:val="24"/>
        </w:rPr>
        <w:t>The procedure to respond to a concern about a child is detailed in Appendix B. When a concern needs to be referred to the DSL, the template shown in Appendix B must be used in all cases before being handed to the DSL or deputy DSL</w:t>
      </w:r>
      <w:r w:rsidR="0074157B">
        <w:rPr>
          <w:rFonts w:ascii="Arial" w:hAnsi="Arial" w:cs="Arial"/>
          <w:sz w:val="24"/>
          <w:szCs w:val="24"/>
        </w:rPr>
        <w:t>.</w:t>
      </w:r>
    </w:p>
    <w:p w14:paraId="7AFF45AB" w14:textId="77777777" w:rsidR="00ED0168" w:rsidRPr="00CB4AFC" w:rsidRDefault="00ED0168" w:rsidP="00ED0168">
      <w:pPr>
        <w:autoSpaceDE w:val="0"/>
        <w:autoSpaceDN w:val="0"/>
        <w:adjustRightInd w:val="0"/>
        <w:spacing w:after="0" w:line="360" w:lineRule="auto"/>
        <w:jc w:val="both"/>
        <w:rPr>
          <w:rFonts w:ascii="Arial" w:hAnsi="Arial" w:cs="Arial"/>
          <w:sz w:val="24"/>
          <w:szCs w:val="24"/>
        </w:rPr>
      </w:pPr>
    </w:p>
    <w:p w14:paraId="2E20BA3E" w14:textId="77777777" w:rsidR="00630E5D" w:rsidRPr="00CB4AFC" w:rsidRDefault="00ED0168" w:rsidP="00555322">
      <w:pPr>
        <w:pStyle w:val="ListParagraph"/>
        <w:numPr>
          <w:ilvl w:val="0"/>
          <w:numId w:val="16"/>
        </w:numPr>
        <w:autoSpaceDE w:val="0"/>
        <w:autoSpaceDN w:val="0"/>
        <w:adjustRightInd w:val="0"/>
        <w:spacing w:after="0" w:line="360" w:lineRule="auto"/>
        <w:jc w:val="both"/>
        <w:rPr>
          <w:rFonts w:ascii="Arial" w:hAnsi="Arial" w:cs="Arial"/>
          <w:b/>
          <w:sz w:val="24"/>
          <w:szCs w:val="24"/>
        </w:rPr>
      </w:pPr>
      <w:r w:rsidRPr="00CB4AFC">
        <w:rPr>
          <w:rFonts w:ascii="Arial" w:hAnsi="Arial" w:cs="Arial"/>
          <w:b/>
          <w:sz w:val="24"/>
          <w:szCs w:val="24"/>
        </w:rPr>
        <w:t>Involving Parents and Carers</w:t>
      </w:r>
    </w:p>
    <w:p w14:paraId="38959F96" w14:textId="77777777" w:rsidR="00A04EAF" w:rsidRPr="00CB4AFC" w:rsidRDefault="00A04EAF" w:rsidP="00A04EAF">
      <w:pPr>
        <w:autoSpaceDE w:val="0"/>
        <w:autoSpaceDN w:val="0"/>
        <w:adjustRightInd w:val="0"/>
        <w:spacing w:after="0" w:line="360" w:lineRule="auto"/>
        <w:ind w:left="360"/>
        <w:jc w:val="both"/>
        <w:rPr>
          <w:rFonts w:ascii="Arial" w:hAnsi="Arial" w:cs="Arial"/>
          <w:b/>
          <w:sz w:val="24"/>
          <w:szCs w:val="24"/>
        </w:rPr>
      </w:pPr>
    </w:p>
    <w:p w14:paraId="5F1806C5" w14:textId="20A63B98" w:rsidR="00ED0168" w:rsidRPr="00CB4AFC" w:rsidRDefault="00ED0168" w:rsidP="00747E7D">
      <w:pPr>
        <w:autoSpaceDE w:val="0"/>
        <w:autoSpaceDN w:val="0"/>
        <w:adjustRightInd w:val="0"/>
        <w:spacing w:after="0" w:line="360" w:lineRule="auto"/>
        <w:ind w:left="360"/>
        <w:jc w:val="both"/>
        <w:rPr>
          <w:rFonts w:ascii="Arial" w:hAnsi="Arial" w:cs="Arial"/>
          <w:sz w:val="24"/>
          <w:szCs w:val="24"/>
        </w:rPr>
      </w:pPr>
      <w:r w:rsidRPr="00CB4AFC">
        <w:rPr>
          <w:rFonts w:ascii="Arial" w:hAnsi="Arial" w:cs="Arial"/>
          <w:sz w:val="24"/>
          <w:szCs w:val="24"/>
        </w:rPr>
        <w:t>In general, the DSL will discuss any child protection concerns with</w:t>
      </w:r>
      <w:r w:rsidR="00A04EAF" w:rsidRPr="00CB4AFC">
        <w:rPr>
          <w:rFonts w:ascii="Arial" w:hAnsi="Arial" w:cs="Arial"/>
          <w:sz w:val="24"/>
          <w:szCs w:val="24"/>
        </w:rPr>
        <w:t xml:space="preserve"> </w:t>
      </w:r>
      <w:r w:rsidRPr="00CB4AFC">
        <w:rPr>
          <w:rFonts w:ascii="Arial" w:hAnsi="Arial" w:cs="Arial"/>
          <w:sz w:val="24"/>
          <w:szCs w:val="24"/>
        </w:rPr>
        <w:t>parents/carers before approaching other agencies, and will seek their</w:t>
      </w:r>
      <w:r w:rsidR="00A04EAF" w:rsidRPr="00CB4AFC">
        <w:rPr>
          <w:rFonts w:ascii="Arial" w:hAnsi="Arial" w:cs="Arial"/>
          <w:sz w:val="24"/>
          <w:szCs w:val="24"/>
        </w:rPr>
        <w:t xml:space="preserve"> </w:t>
      </w:r>
      <w:r w:rsidRPr="00CB4AFC">
        <w:rPr>
          <w:rFonts w:ascii="Arial" w:hAnsi="Arial" w:cs="Arial"/>
          <w:sz w:val="24"/>
          <w:szCs w:val="24"/>
        </w:rPr>
        <w:t>consent to making a referral to another agency. However</w:t>
      </w:r>
      <w:r w:rsidR="00B91974" w:rsidRPr="00CB4AFC">
        <w:rPr>
          <w:rFonts w:ascii="Arial" w:hAnsi="Arial" w:cs="Arial"/>
          <w:sz w:val="24"/>
          <w:szCs w:val="24"/>
        </w:rPr>
        <w:t>,</w:t>
      </w:r>
      <w:r w:rsidRPr="00CB4AFC">
        <w:rPr>
          <w:rFonts w:ascii="Arial" w:hAnsi="Arial" w:cs="Arial"/>
          <w:sz w:val="24"/>
          <w:szCs w:val="24"/>
        </w:rPr>
        <w:t xml:space="preserve"> there may be occasions when </w:t>
      </w:r>
      <w:r w:rsidR="0074157B">
        <w:rPr>
          <w:rFonts w:ascii="Arial" w:hAnsi="Arial" w:cs="Arial"/>
          <w:sz w:val="24"/>
          <w:szCs w:val="24"/>
        </w:rPr>
        <w:t>Fun 4 Sports</w:t>
      </w:r>
      <w:r w:rsidRPr="00CB4AFC">
        <w:rPr>
          <w:rFonts w:ascii="Arial" w:hAnsi="Arial" w:cs="Arial"/>
          <w:sz w:val="24"/>
          <w:szCs w:val="24"/>
        </w:rPr>
        <w:t xml:space="preserve"> will contact another agency </w:t>
      </w:r>
      <w:r w:rsidRPr="00CB4AFC">
        <w:rPr>
          <w:rFonts w:ascii="Arial" w:hAnsi="Arial" w:cs="Arial"/>
          <w:b/>
          <w:bCs/>
          <w:sz w:val="24"/>
          <w:szCs w:val="24"/>
        </w:rPr>
        <w:t xml:space="preserve">before </w:t>
      </w:r>
      <w:r w:rsidRPr="00CB4AFC">
        <w:rPr>
          <w:rFonts w:ascii="Arial" w:hAnsi="Arial" w:cs="Arial"/>
          <w:sz w:val="24"/>
          <w:szCs w:val="24"/>
        </w:rPr>
        <w:t>informing parents/carers because it considers that contacting them may increase the risk of significant</w:t>
      </w:r>
      <w:r w:rsidR="00A04EAF" w:rsidRPr="00CB4AFC">
        <w:rPr>
          <w:rFonts w:ascii="Arial" w:hAnsi="Arial" w:cs="Arial"/>
          <w:sz w:val="24"/>
          <w:szCs w:val="24"/>
        </w:rPr>
        <w:t xml:space="preserve"> </w:t>
      </w:r>
      <w:r w:rsidRPr="00CB4AFC">
        <w:rPr>
          <w:rFonts w:ascii="Arial" w:hAnsi="Arial" w:cs="Arial"/>
          <w:sz w:val="24"/>
          <w:szCs w:val="24"/>
        </w:rPr>
        <w:t>harm to the child.</w:t>
      </w:r>
    </w:p>
    <w:p w14:paraId="37C8A622" w14:textId="77777777" w:rsidR="00ED0168" w:rsidRPr="00CB4AFC" w:rsidRDefault="00ED0168" w:rsidP="00ED0168">
      <w:pPr>
        <w:autoSpaceDE w:val="0"/>
        <w:autoSpaceDN w:val="0"/>
        <w:adjustRightInd w:val="0"/>
        <w:spacing w:after="0" w:line="360" w:lineRule="auto"/>
        <w:jc w:val="both"/>
        <w:rPr>
          <w:rFonts w:ascii="Arial" w:hAnsi="Arial" w:cs="Arial"/>
          <w:sz w:val="24"/>
          <w:szCs w:val="24"/>
        </w:rPr>
      </w:pPr>
    </w:p>
    <w:p w14:paraId="279A35C7" w14:textId="77777777" w:rsidR="00ED0168" w:rsidRDefault="00ED0168" w:rsidP="00555322">
      <w:pPr>
        <w:pStyle w:val="ListParagraph"/>
        <w:numPr>
          <w:ilvl w:val="0"/>
          <w:numId w:val="16"/>
        </w:numPr>
        <w:autoSpaceDE w:val="0"/>
        <w:autoSpaceDN w:val="0"/>
        <w:adjustRightInd w:val="0"/>
        <w:spacing w:after="0" w:line="360" w:lineRule="auto"/>
        <w:jc w:val="both"/>
        <w:rPr>
          <w:rFonts w:ascii="Arial" w:hAnsi="Arial" w:cs="Arial"/>
          <w:b/>
          <w:sz w:val="24"/>
          <w:szCs w:val="24"/>
        </w:rPr>
      </w:pPr>
      <w:r w:rsidRPr="00CB4AFC">
        <w:rPr>
          <w:rFonts w:ascii="Arial" w:hAnsi="Arial" w:cs="Arial"/>
          <w:b/>
          <w:sz w:val="24"/>
          <w:szCs w:val="24"/>
        </w:rPr>
        <w:t>Multi Agency Working</w:t>
      </w:r>
    </w:p>
    <w:p w14:paraId="620DDB72" w14:textId="77777777" w:rsidR="00747E7D" w:rsidRPr="00CB4AFC" w:rsidRDefault="00747E7D" w:rsidP="00747E7D">
      <w:pPr>
        <w:pStyle w:val="ListParagraph"/>
        <w:autoSpaceDE w:val="0"/>
        <w:autoSpaceDN w:val="0"/>
        <w:adjustRightInd w:val="0"/>
        <w:spacing w:after="0" w:line="360" w:lineRule="auto"/>
        <w:jc w:val="both"/>
        <w:rPr>
          <w:rFonts w:ascii="Arial" w:hAnsi="Arial" w:cs="Arial"/>
          <w:b/>
          <w:sz w:val="24"/>
          <w:szCs w:val="24"/>
        </w:rPr>
      </w:pPr>
    </w:p>
    <w:p w14:paraId="48A8A18B" w14:textId="77777777" w:rsidR="00ED0168" w:rsidRPr="00CB4AFC" w:rsidRDefault="00ED0168" w:rsidP="00747E7D">
      <w:pPr>
        <w:autoSpaceDE w:val="0"/>
        <w:autoSpaceDN w:val="0"/>
        <w:adjustRightInd w:val="0"/>
        <w:spacing w:after="0" w:line="360" w:lineRule="auto"/>
        <w:ind w:left="360"/>
        <w:jc w:val="both"/>
        <w:rPr>
          <w:rFonts w:ascii="Arial" w:hAnsi="Arial" w:cs="Arial"/>
          <w:sz w:val="24"/>
          <w:szCs w:val="24"/>
        </w:rPr>
      </w:pPr>
      <w:r w:rsidRPr="00CB4AFC">
        <w:rPr>
          <w:rFonts w:ascii="Arial" w:hAnsi="Arial" w:cs="Arial"/>
          <w:sz w:val="24"/>
          <w:szCs w:val="24"/>
        </w:rPr>
        <w:t>Staff work in partnership with other agenci</w:t>
      </w:r>
      <w:r w:rsidR="00B91974" w:rsidRPr="00CB4AFC">
        <w:rPr>
          <w:rFonts w:ascii="Arial" w:hAnsi="Arial" w:cs="Arial"/>
          <w:sz w:val="24"/>
          <w:szCs w:val="24"/>
        </w:rPr>
        <w:t xml:space="preserve">es in the best interests of the </w:t>
      </w:r>
      <w:r w:rsidRPr="00CB4AFC">
        <w:rPr>
          <w:rFonts w:ascii="Arial" w:hAnsi="Arial" w:cs="Arial"/>
          <w:sz w:val="24"/>
          <w:szCs w:val="24"/>
        </w:rPr>
        <w:t>children. If there are child protection concerns, referrals should be made by the DSL (or Deputy DSL) to First Response by phone</w:t>
      </w:r>
      <w:r w:rsidR="00787561" w:rsidRPr="00CB4AFC">
        <w:rPr>
          <w:rFonts w:ascii="Arial" w:hAnsi="Arial" w:cs="Arial"/>
          <w:sz w:val="24"/>
          <w:szCs w:val="24"/>
        </w:rPr>
        <w:t xml:space="preserve"> (0117 9036444); in less urgent cases</w:t>
      </w:r>
      <w:r w:rsidR="00B91974" w:rsidRPr="00CB4AFC">
        <w:rPr>
          <w:rFonts w:ascii="Arial" w:hAnsi="Arial" w:cs="Arial"/>
          <w:sz w:val="24"/>
          <w:szCs w:val="24"/>
        </w:rPr>
        <w:t>,</w:t>
      </w:r>
      <w:r w:rsidR="00787561" w:rsidRPr="00CB4AFC">
        <w:rPr>
          <w:rFonts w:ascii="Arial" w:hAnsi="Arial" w:cs="Arial"/>
          <w:sz w:val="24"/>
          <w:szCs w:val="24"/>
        </w:rPr>
        <w:t xml:space="preserve"> the DSL should use the web form to contact First Response. </w:t>
      </w:r>
      <w:r w:rsidRPr="00CB4AFC">
        <w:rPr>
          <w:rFonts w:ascii="Arial" w:hAnsi="Arial" w:cs="Arial"/>
          <w:sz w:val="24"/>
          <w:szCs w:val="24"/>
        </w:rPr>
        <w:t>Where the child already</w:t>
      </w:r>
      <w:r w:rsidR="00787561" w:rsidRPr="00CB4AFC">
        <w:rPr>
          <w:rFonts w:ascii="Arial" w:hAnsi="Arial" w:cs="Arial"/>
          <w:sz w:val="24"/>
          <w:szCs w:val="24"/>
        </w:rPr>
        <w:t xml:space="preserve"> </w:t>
      </w:r>
      <w:r w:rsidRPr="00CB4AFC">
        <w:rPr>
          <w:rFonts w:ascii="Arial" w:hAnsi="Arial" w:cs="Arial"/>
          <w:sz w:val="24"/>
          <w:szCs w:val="24"/>
        </w:rPr>
        <w:t>has a social worker, the request for service should go</w:t>
      </w:r>
      <w:r w:rsidR="00787561" w:rsidRPr="00CB4AFC">
        <w:rPr>
          <w:rFonts w:ascii="Arial" w:hAnsi="Arial" w:cs="Arial"/>
          <w:sz w:val="24"/>
          <w:szCs w:val="24"/>
        </w:rPr>
        <w:t xml:space="preserve"> </w:t>
      </w:r>
      <w:r w:rsidRPr="00CB4AFC">
        <w:rPr>
          <w:rFonts w:ascii="Arial" w:hAnsi="Arial" w:cs="Arial"/>
          <w:sz w:val="24"/>
          <w:szCs w:val="24"/>
        </w:rPr>
        <w:t>immediately to the social worker involved or</w:t>
      </w:r>
      <w:r w:rsidR="00B91974" w:rsidRPr="00CB4AFC">
        <w:rPr>
          <w:rFonts w:ascii="Arial" w:hAnsi="Arial" w:cs="Arial"/>
          <w:sz w:val="24"/>
          <w:szCs w:val="24"/>
        </w:rPr>
        <w:t>,</w:t>
      </w:r>
      <w:r w:rsidRPr="00CB4AFC">
        <w:rPr>
          <w:rFonts w:ascii="Arial" w:hAnsi="Arial" w:cs="Arial"/>
          <w:sz w:val="24"/>
          <w:szCs w:val="24"/>
        </w:rPr>
        <w:t xml:space="preserve"> in their absence</w:t>
      </w:r>
      <w:r w:rsidR="00B91974" w:rsidRPr="00CB4AFC">
        <w:rPr>
          <w:rFonts w:ascii="Arial" w:hAnsi="Arial" w:cs="Arial"/>
          <w:sz w:val="24"/>
          <w:szCs w:val="24"/>
        </w:rPr>
        <w:t>,</w:t>
      </w:r>
      <w:r w:rsidRPr="00CB4AFC">
        <w:rPr>
          <w:rFonts w:ascii="Arial" w:hAnsi="Arial" w:cs="Arial"/>
          <w:sz w:val="24"/>
          <w:szCs w:val="24"/>
        </w:rPr>
        <w:t xml:space="preserve"> to their</w:t>
      </w:r>
      <w:r w:rsidR="00787561" w:rsidRPr="00CB4AFC">
        <w:rPr>
          <w:rFonts w:ascii="Arial" w:hAnsi="Arial" w:cs="Arial"/>
          <w:sz w:val="24"/>
          <w:szCs w:val="24"/>
        </w:rPr>
        <w:t xml:space="preserve"> </w:t>
      </w:r>
      <w:r w:rsidRPr="00CB4AFC">
        <w:rPr>
          <w:rFonts w:ascii="Arial" w:hAnsi="Arial" w:cs="Arial"/>
          <w:sz w:val="24"/>
          <w:szCs w:val="24"/>
        </w:rPr>
        <w:t>team manager.</w:t>
      </w:r>
    </w:p>
    <w:p w14:paraId="084A3860" w14:textId="77777777" w:rsidR="00787561" w:rsidRPr="00CB4AFC" w:rsidRDefault="00787561" w:rsidP="00ED0168">
      <w:pPr>
        <w:autoSpaceDE w:val="0"/>
        <w:autoSpaceDN w:val="0"/>
        <w:adjustRightInd w:val="0"/>
        <w:spacing w:after="0" w:line="360" w:lineRule="auto"/>
        <w:ind w:left="357"/>
        <w:jc w:val="both"/>
        <w:rPr>
          <w:rFonts w:ascii="Arial" w:hAnsi="Arial" w:cs="Arial"/>
          <w:sz w:val="24"/>
          <w:szCs w:val="24"/>
        </w:rPr>
      </w:pPr>
    </w:p>
    <w:p w14:paraId="22617D6A" w14:textId="798BDD0E" w:rsidR="00787561" w:rsidRPr="00CB4AFC" w:rsidRDefault="00787561" w:rsidP="00747E7D">
      <w:pPr>
        <w:autoSpaceDE w:val="0"/>
        <w:autoSpaceDN w:val="0"/>
        <w:adjustRightInd w:val="0"/>
        <w:spacing w:after="0" w:line="360" w:lineRule="auto"/>
        <w:ind w:left="360"/>
        <w:jc w:val="both"/>
        <w:rPr>
          <w:rFonts w:ascii="Arial" w:hAnsi="Arial" w:cs="Arial"/>
          <w:sz w:val="24"/>
          <w:szCs w:val="24"/>
        </w:rPr>
      </w:pPr>
      <w:r w:rsidRPr="00CB4AFC">
        <w:rPr>
          <w:rFonts w:ascii="Arial" w:hAnsi="Arial" w:cs="Arial"/>
          <w:sz w:val="24"/>
          <w:szCs w:val="24"/>
        </w:rPr>
        <w:t>We will co-operate with any child protection enquiries</w:t>
      </w:r>
      <w:r w:rsidR="008E22C8" w:rsidRPr="00CB4AFC">
        <w:rPr>
          <w:rFonts w:ascii="Arial" w:hAnsi="Arial" w:cs="Arial"/>
          <w:sz w:val="24"/>
          <w:szCs w:val="24"/>
        </w:rPr>
        <w:t xml:space="preserve"> including statutory safeguarding assessments</w:t>
      </w:r>
      <w:r w:rsidRPr="00CB4AFC">
        <w:rPr>
          <w:rFonts w:ascii="Arial" w:hAnsi="Arial" w:cs="Arial"/>
          <w:sz w:val="24"/>
          <w:szCs w:val="24"/>
        </w:rPr>
        <w:t xml:space="preserve"> conducted by</w:t>
      </w:r>
      <w:r w:rsidR="00A04EAF" w:rsidRPr="00CB4AFC">
        <w:rPr>
          <w:rFonts w:ascii="Arial" w:hAnsi="Arial" w:cs="Arial"/>
          <w:sz w:val="24"/>
          <w:szCs w:val="24"/>
        </w:rPr>
        <w:t xml:space="preserve"> </w:t>
      </w:r>
      <w:r w:rsidRPr="00CB4AFC">
        <w:rPr>
          <w:rFonts w:ascii="Arial" w:hAnsi="Arial" w:cs="Arial"/>
          <w:sz w:val="24"/>
          <w:szCs w:val="24"/>
        </w:rPr>
        <w:t xml:space="preserve">children’s social care: </w:t>
      </w:r>
      <w:r w:rsidR="0074157B">
        <w:rPr>
          <w:rFonts w:ascii="Arial" w:hAnsi="Arial" w:cs="Arial"/>
          <w:sz w:val="24"/>
          <w:szCs w:val="24"/>
        </w:rPr>
        <w:t>Fun 4 Sports</w:t>
      </w:r>
      <w:r w:rsidRPr="00CB4AFC">
        <w:rPr>
          <w:rFonts w:ascii="Arial" w:hAnsi="Arial" w:cs="Arial"/>
          <w:sz w:val="24"/>
          <w:szCs w:val="24"/>
        </w:rPr>
        <w:t xml:space="preserve"> will ensure representation at appropriate inter-agency meetings such as integrated support plan meetings initial and review child protection conferences and core group meetings.</w:t>
      </w:r>
    </w:p>
    <w:p w14:paraId="11150A60" w14:textId="77777777" w:rsidR="00787561" w:rsidRPr="00CB4AFC" w:rsidRDefault="00787561" w:rsidP="00787561">
      <w:pPr>
        <w:autoSpaceDE w:val="0"/>
        <w:autoSpaceDN w:val="0"/>
        <w:adjustRightInd w:val="0"/>
        <w:spacing w:after="0" w:line="360" w:lineRule="auto"/>
        <w:ind w:left="357"/>
        <w:jc w:val="both"/>
        <w:rPr>
          <w:rFonts w:ascii="Arial" w:hAnsi="Arial" w:cs="Arial"/>
          <w:sz w:val="24"/>
          <w:szCs w:val="24"/>
        </w:rPr>
      </w:pPr>
    </w:p>
    <w:p w14:paraId="6F3BC78F" w14:textId="56E4BB33" w:rsidR="00787561" w:rsidRPr="00CB4AFC" w:rsidRDefault="00892607" w:rsidP="00747E7D">
      <w:pPr>
        <w:autoSpaceDE w:val="0"/>
        <w:autoSpaceDN w:val="0"/>
        <w:adjustRightInd w:val="0"/>
        <w:spacing w:after="0" w:line="360" w:lineRule="auto"/>
        <w:ind w:left="360"/>
        <w:jc w:val="both"/>
        <w:rPr>
          <w:rFonts w:ascii="Arial" w:hAnsi="Arial" w:cs="Arial"/>
          <w:sz w:val="24"/>
          <w:szCs w:val="24"/>
        </w:rPr>
      </w:pPr>
      <w:r>
        <w:rPr>
          <w:rFonts w:ascii="Arial" w:hAnsi="Arial" w:cs="Arial"/>
          <w:sz w:val="24"/>
          <w:szCs w:val="24"/>
        </w:rPr>
        <w:t>Where a pupil</w:t>
      </w:r>
      <w:r w:rsidR="00787561" w:rsidRPr="00CB4AFC">
        <w:rPr>
          <w:rFonts w:ascii="Arial" w:hAnsi="Arial" w:cs="Arial"/>
          <w:sz w:val="24"/>
          <w:szCs w:val="24"/>
        </w:rPr>
        <w:t xml:space="preserve"> is subject to an inter-agency child protection plan or a </w:t>
      </w:r>
      <w:r w:rsidR="00B91974" w:rsidRPr="00CB4AFC">
        <w:rPr>
          <w:rFonts w:ascii="Arial" w:hAnsi="Arial" w:cs="Arial"/>
          <w:sz w:val="24"/>
          <w:szCs w:val="24"/>
        </w:rPr>
        <w:t>multiagency</w:t>
      </w:r>
      <w:r w:rsidR="00787561" w:rsidRPr="00CB4AFC">
        <w:rPr>
          <w:rFonts w:ascii="Arial" w:hAnsi="Arial" w:cs="Arial"/>
          <w:sz w:val="24"/>
          <w:szCs w:val="24"/>
        </w:rPr>
        <w:t xml:space="preserve"> risk assessment conference (MARAC) meeting, the </w:t>
      </w:r>
      <w:r w:rsidR="0074157B">
        <w:rPr>
          <w:rFonts w:ascii="Arial" w:hAnsi="Arial" w:cs="Arial"/>
          <w:sz w:val="24"/>
          <w:szCs w:val="24"/>
        </w:rPr>
        <w:t xml:space="preserve">Fun 4 Sports </w:t>
      </w:r>
      <w:r w:rsidR="00787561" w:rsidRPr="00CB4AFC">
        <w:rPr>
          <w:rFonts w:ascii="Arial" w:hAnsi="Arial" w:cs="Arial"/>
          <w:sz w:val="24"/>
          <w:szCs w:val="24"/>
        </w:rPr>
        <w:t>will contribute to the preparation, implementation and review of the plan as appropriate.</w:t>
      </w:r>
    </w:p>
    <w:p w14:paraId="0AFF7186" w14:textId="629D854D" w:rsidR="005B468C" w:rsidRPr="0074157B" w:rsidRDefault="005B468C" w:rsidP="0074157B">
      <w:pPr>
        <w:autoSpaceDE w:val="0"/>
        <w:autoSpaceDN w:val="0"/>
        <w:adjustRightInd w:val="0"/>
        <w:spacing w:after="0" w:line="360" w:lineRule="auto"/>
        <w:jc w:val="both"/>
        <w:rPr>
          <w:rFonts w:ascii="Arial" w:hAnsi="Arial" w:cs="Arial"/>
          <w:b/>
          <w:sz w:val="24"/>
          <w:szCs w:val="24"/>
        </w:rPr>
      </w:pPr>
    </w:p>
    <w:p w14:paraId="04B2CC65" w14:textId="77777777" w:rsidR="005B468C" w:rsidRPr="00CB4AFC" w:rsidRDefault="005B468C" w:rsidP="00555322">
      <w:pPr>
        <w:pStyle w:val="ListParagraph"/>
        <w:numPr>
          <w:ilvl w:val="0"/>
          <w:numId w:val="16"/>
        </w:numPr>
        <w:autoSpaceDE w:val="0"/>
        <w:autoSpaceDN w:val="0"/>
        <w:adjustRightInd w:val="0"/>
        <w:spacing w:after="0" w:line="360" w:lineRule="auto"/>
        <w:jc w:val="both"/>
        <w:rPr>
          <w:rFonts w:ascii="Arial" w:hAnsi="Arial" w:cs="Arial"/>
          <w:b/>
          <w:sz w:val="24"/>
          <w:szCs w:val="24"/>
        </w:rPr>
      </w:pPr>
      <w:r w:rsidRPr="00CB4AFC">
        <w:rPr>
          <w:rFonts w:ascii="Arial" w:hAnsi="Arial" w:cs="Arial"/>
          <w:b/>
          <w:sz w:val="24"/>
          <w:szCs w:val="24"/>
        </w:rPr>
        <w:t>Private Fostering Arrangements</w:t>
      </w:r>
    </w:p>
    <w:p w14:paraId="5A57E055" w14:textId="77777777" w:rsidR="005B468C" w:rsidRPr="00CB4AFC" w:rsidRDefault="005B468C" w:rsidP="005B468C">
      <w:pPr>
        <w:autoSpaceDE w:val="0"/>
        <w:autoSpaceDN w:val="0"/>
        <w:adjustRightInd w:val="0"/>
        <w:spacing w:after="0" w:line="360" w:lineRule="auto"/>
        <w:ind w:left="360"/>
        <w:jc w:val="both"/>
        <w:rPr>
          <w:rFonts w:ascii="Arial" w:hAnsi="Arial" w:cs="Arial"/>
          <w:b/>
          <w:sz w:val="24"/>
          <w:szCs w:val="24"/>
        </w:rPr>
      </w:pPr>
    </w:p>
    <w:p w14:paraId="78460C12" w14:textId="03C73846" w:rsidR="005B468C" w:rsidRPr="00CB4AFC" w:rsidRDefault="0074157B" w:rsidP="00747E7D">
      <w:pPr>
        <w:autoSpaceDE w:val="0"/>
        <w:autoSpaceDN w:val="0"/>
        <w:adjustRightInd w:val="0"/>
        <w:spacing w:after="0" w:line="360" w:lineRule="auto"/>
        <w:ind w:left="360"/>
        <w:jc w:val="both"/>
        <w:rPr>
          <w:rFonts w:ascii="Arial" w:hAnsi="Arial" w:cs="Arial"/>
          <w:sz w:val="24"/>
          <w:szCs w:val="24"/>
        </w:rPr>
      </w:pPr>
      <w:r>
        <w:rPr>
          <w:rFonts w:ascii="Arial" w:hAnsi="Arial" w:cs="Arial"/>
          <w:sz w:val="24"/>
          <w:szCs w:val="24"/>
        </w:rPr>
        <w:t>When Fun 4 Sports</w:t>
      </w:r>
      <w:r w:rsidR="005B468C" w:rsidRPr="00CB4AFC">
        <w:rPr>
          <w:rFonts w:ascii="Arial" w:hAnsi="Arial" w:cs="Arial"/>
          <w:sz w:val="24"/>
          <w:szCs w:val="24"/>
        </w:rPr>
        <w:t xml:space="preserve"> become aware that a pupil may be in a private fostering arrangement, where a child under the age of 16 (or 18 if disabled) is provided with care and accommodation by someone </w:t>
      </w:r>
      <w:r w:rsidR="008E22C8" w:rsidRPr="00CB4AFC">
        <w:rPr>
          <w:rFonts w:ascii="Arial" w:hAnsi="Arial" w:cs="Arial"/>
          <w:sz w:val="24"/>
          <w:szCs w:val="24"/>
        </w:rPr>
        <w:t xml:space="preserve">who is not a close relative, for longer than 28 consecutive days </w:t>
      </w:r>
      <w:r w:rsidR="005B468C" w:rsidRPr="00CB4AFC">
        <w:rPr>
          <w:rFonts w:ascii="Arial" w:hAnsi="Arial" w:cs="Arial"/>
          <w:sz w:val="24"/>
          <w:szCs w:val="24"/>
        </w:rPr>
        <w:t>in that person’s home, they should raise this</w:t>
      </w:r>
      <w:r w:rsidR="00B91974" w:rsidRPr="00CB4AFC">
        <w:rPr>
          <w:rFonts w:ascii="Arial" w:hAnsi="Arial" w:cs="Arial"/>
          <w:sz w:val="24"/>
          <w:szCs w:val="24"/>
        </w:rPr>
        <w:t>,</w:t>
      </w:r>
      <w:r w:rsidR="005B468C" w:rsidRPr="00CB4AFC">
        <w:rPr>
          <w:rFonts w:ascii="Arial" w:hAnsi="Arial" w:cs="Arial"/>
          <w:sz w:val="24"/>
          <w:szCs w:val="24"/>
        </w:rPr>
        <w:t xml:space="preserve"> in the first instance</w:t>
      </w:r>
      <w:r w:rsidR="00B91974" w:rsidRPr="00CB4AFC">
        <w:rPr>
          <w:rFonts w:ascii="Arial" w:hAnsi="Arial" w:cs="Arial"/>
          <w:sz w:val="24"/>
          <w:szCs w:val="24"/>
        </w:rPr>
        <w:t>,</w:t>
      </w:r>
      <w:r w:rsidR="005B468C" w:rsidRPr="00CB4AFC">
        <w:rPr>
          <w:rFonts w:ascii="Arial" w:hAnsi="Arial" w:cs="Arial"/>
          <w:sz w:val="24"/>
          <w:szCs w:val="24"/>
        </w:rPr>
        <w:t xml:space="preserve"> with the DSL. </w:t>
      </w:r>
      <w:r>
        <w:rPr>
          <w:rFonts w:ascii="Arial" w:hAnsi="Arial" w:cs="Arial"/>
          <w:sz w:val="24"/>
          <w:szCs w:val="24"/>
        </w:rPr>
        <w:t>Fun 4 Sports</w:t>
      </w:r>
      <w:r w:rsidR="005B468C" w:rsidRPr="00CB4AFC">
        <w:rPr>
          <w:rFonts w:ascii="Arial" w:hAnsi="Arial" w:cs="Arial"/>
          <w:sz w:val="24"/>
          <w:szCs w:val="24"/>
        </w:rPr>
        <w:t xml:space="preserve"> should notify the local authority of the circumstances, </w:t>
      </w:r>
      <w:r w:rsidR="00CF74E5" w:rsidRPr="00CB4AFC">
        <w:rPr>
          <w:rFonts w:ascii="Arial" w:hAnsi="Arial" w:cs="Arial"/>
          <w:sz w:val="24"/>
          <w:szCs w:val="24"/>
        </w:rPr>
        <w:t>via First Response. Once notified</w:t>
      </w:r>
      <w:r w:rsidR="00B91974" w:rsidRPr="00CB4AFC">
        <w:rPr>
          <w:rFonts w:ascii="Arial" w:hAnsi="Arial" w:cs="Arial"/>
          <w:sz w:val="24"/>
          <w:szCs w:val="24"/>
        </w:rPr>
        <w:t>,</w:t>
      </w:r>
      <w:r w:rsidR="005B468C" w:rsidRPr="00CB4AFC">
        <w:rPr>
          <w:rFonts w:ascii="Arial" w:hAnsi="Arial" w:cs="Arial"/>
          <w:sz w:val="24"/>
          <w:szCs w:val="24"/>
        </w:rPr>
        <w:t xml:space="preserve"> the local authority will check that the arrangement is suitable and safe for the child</w:t>
      </w:r>
      <w:r w:rsidR="008E22C8" w:rsidRPr="00CB4AFC">
        <w:rPr>
          <w:rFonts w:ascii="Arial" w:hAnsi="Arial" w:cs="Arial"/>
          <w:sz w:val="24"/>
          <w:szCs w:val="24"/>
        </w:rPr>
        <w:t xml:space="preserve"> and assess the child’s circumstances</w:t>
      </w:r>
      <w:r w:rsidR="005B468C" w:rsidRPr="00CB4AFC">
        <w:rPr>
          <w:rFonts w:ascii="Arial" w:hAnsi="Arial" w:cs="Arial"/>
          <w:sz w:val="24"/>
          <w:szCs w:val="24"/>
        </w:rPr>
        <w:t xml:space="preserve">. </w:t>
      </w:r>
    </w:p>
    <w:p w14:paraId="3249FDA9" w14:textId="77777777" w:rsidR="005B468C" w:rsidRPr="00CB4AFC" w:rsidRDefault="005B468C" w:rsidP="005B468C">
      <w:pPr>
        <w:autoSpaceDE w:val="0"/>
        <w:autoSpaceDN w:val="0"/>
        <w:adjustRightInd w:val="0"/>
        <w:spacing w:after="0" w:line="360" w:lineRule="auto"/>
        <w:jc w:val="both"/>
        <w:rPr>
          <w:rFonts w:ascii="Arial" w:hAnsi="Arial" w:cs="Arial"/>
          <w:sz w:val="24"/>
          <w:szCs w:val="24"/>
        </w:rPr>
      </w:pPr>
    </w:p>
    <w:p w14:paraId="5B94FE41" w14:textId="77777777" w:rsidR="005B468C" w:rsidRPr="00CB4AFC" w:rsidRDefault="005B468C" w:rsidP="00555322">
      <w:pPr>
        <w:pStyle w:val="ListParagraph"/>
        <w:numPr>
          <w:ilvl w:val="0"/>
          <w:numId w:val="16"/>
        </w:numPr>
        <w:autoSpaceDE w:val="0"/>
        <w:autoSpaceDN w:val="0"/>
        <w:adjustRightInd w:val="0"/>
        <w:spacing w:after="0" w:line="360" w:lineRule="auto"/>
        <w:jc w:val="both"/>
        <w:rPr>
          <w:rFonts w:ascii="Arial" w:hAnsi="Arial" w:cs="Arial"/>
          <w:b/>
          <w:sz w:val="24"/>
          <w:szCs w:val="24"/>
        </w:rPr>
      </w:pPr>
      <w:r w:rsidRPr="00CB4AFC">
        <w:rPr>
          <w:rFonts w:ascii="Arial" w:hAnsi="Arial" w:cs="Arial"/>
          <w:b/>
          <w:sz w:val="24"/>
          <w:szCs w:val="24"/>
        </w:rPr>
        <w:t>FGM Reporting Guidance</w:t>
      </w:r>
    </w:p>
    <w:p w14:paraId="7DEAF6D9" w14:textId="77777777" w:rsidR="005B468C" w:rsidRPr="00CB4AFC" w:rsidRDefault="005B468C" w:rsidP="00747E7D">
      <w:pPr>
        <w:pStyle w:val="ListParagraph"/>
        <w:rPr>
          <w:rFonts w:ascii="Arial" w:hAnsi="Arial" w:cs="Arial"/>
          <w:b/>
          <w:bCs/>
          <w:sz w:val="24"/>
          <w:szCs w:val="24"/>
        </w:rPr>
      </w:pPr>
      <w:r w:rsidRPr="00CB4AFC">
        <w:rPr>
          <w:rFonts w:ascii="Arial" w:hAnsi="Arial" w:cs="Arial"/>
          <w:b/>
          <w:bCs/>
          <w:sz w:val="24"/>
          <w:szCs w:val="24"/>
        </w:rPr>
        <w:t xml:space="preserve">Mandatory </w:t>
      </w:r>
      <w:r w:rsidR="00A2575B" w:rsidRPr="00CB4AFC">
        <w:rPr>
          <w:rFonts w:ascii="Arial" w:hAnsi="Arial" w:cs="Arial"/>
          <w:b/>
          <w:bCs/>
          <w:sz w:val="24"/>
          <w:szCs w:val="24"/>
        </w:rPr>
        <w:t>r</w:t>
      </w:r>
      <w:r w:rsidRPr="00CB4AFC">
        <w:rPr>
          <w:rFonts w:ascii="Arial" w:hAnsi="Arial" w:cs="Arial"/>
          <w:b/>
          <w:bCs/>
          <w:sz w:val="24"/>
          <w:szCs w:val="24"/>
        </w:rPr>
        <w:t xml:space="preserve">eporting </w:t>
      </w:r>
      <w:r w:rsidR="00A2575B" w:rsidRPr="00CB4AFC">
        <w:rPr>
          <w:rFonts w:ascii="Arial" w:hAnsi="Arial" w:cs="Arial"/>
          <w:b/>
          <w:bCs/>
          <w:sz w:val="24"/>
          <w:szCs w:val="24"/>
        </w:rPr>
        <w:t>duty</w:t>
      </w:r>
      <w:r w:rsidR="00DD3582" w:rsidRPr="00CB4AFC">
        <w:rPr>
          <w:rFonts w:ascii="Arial" w:hAnsi="Arial" w:cs="Arial"/>
          <w:b/>
          <w:bCs/>
          <w:sz w:val="24"/>
          <w:szCs w:val="24"/>
        </w:rPr>
        <w:t xml:space="preserve"> (regulated staff only e.g. teachers)</w:t>
      </w:r>
      <w:r w:rsidRPr="00CB4AFC">
        <w:rPr>
          <w:rFonts w:ascii="Arial" w:hAnsi="Arial" w:cs="Arial"/>
          <w:b/>
          <w:bCs/>
          <w:sz w:val="24"/>
          <w:szCs w:val="24"/>
        </w:rPr>
        <w:t>:</w:t>
      </w:r>
    </w:p>
    <w:p w14:paraId="3A0CF0F9" w14:textId="77777777" w:rsidR="005B468C" w:rsidRPr="00CB4AFC" w:rsidRDefault="005B468C" w:rsidP="00E76D90">
      <w:pPr>
        <w:ind w:left="720"/>
        <w:rPr>
          <w:rFonts w:ascii="Arial" w:hAnsi="Arial" w:cs="Arial"/>
          <w:sz w:val="24"/>
          <w:szCs w:val="24"/>
        </w:rPr>
      </w:pPr>
      <w:r w:rsidRPr="00CB4AFC">
        <w:rPr>
          <w:rFonts w:ascii="Arial" w:hAnsi="Arial" w:cs="Arial"/>
          <w:sz w:val="24"/>
          <w:szCs w:val="24"/>
        </w:rPr>
        <w:t xml:space="preserve">Phone 101 </w:t>
      </w:r>
      <w:r w:rsidR="00DD3582" w:rsidRPr="00CB4AFC">
        <w:rPr>
          <w:rFonts w:ascii="Arial" w:hAnsi="Arial" w:cs="Arial"/>
          <w:sz w:val="24"/>
          <w:szCs w:val="24"/>
        </w:rPr>
        <w:t xml:space="preserve">if a known case </w:t>
      </w:r>
      <w:r w:rsidRPr="00CB4AFC">
        <w:rPr>
          <w:rFonts w:ascii="Arial" w:hAnsi="Arial" w:cs="Arial"/>
          <w:sz w:val="24"/>
          <w:szCs w:val="24"/>
        </w:rPr>
        <w:t>(999 if the child is in immediate risk of harm). It is also good practi</w:t>
      </w:r>
      <w:r w:rsidR="00B91974" w:rsidRPr="00CB4AFC">
        <w:rPr>
          <w:rFonts w:ascii="Arial" w:hAnsi="Arial" w:cs="Arial"/>
          <w:sz w:val="24"/>
          <w:szCs w:val="24"/>
        </w:rPr>
        <w:t>c</w:t>
      </w:r>
      <w:r w:rsidRPr="00CB4AFC">
        <w:rPr>
          <w:rFonts w:ascii="Arial" w:hAnsi="Arial" w:cs="Arial"/>
          <w:sz w:val="24"/>
          <w:szCs w:val="24"/>
        </w:rPr>
        <w:t xml:space="preserve">e to phone First Response to notify of this. </w:t>
      </w:r>
    </w:p>
    <w:p w14:paraId="1D8549F7" w14:textId="77777777" w:rsidR="00A56674" w:rsidRPr="00CB4AFC" w:rsidRDefault="005B468C" w:rsidP="00747E7D">
      <w:pPr>
        <w:pStyle w:val="ListParagraph"/>
        <w:tabs>
          <w:tab w:val="left" w:pos="4111"/>
        </w:tabs>
        <w:spacing w:line="360" w:lineRule="auto"/>
        <w:jc w:val="both"/>
        <w:rPr>
          <w:rFonts w:ascii="Arial" w:hAnsi="Arial" w:cs="Arial"/>
          <w:sz w:val="24"/>
          <w:szCs w:val="24"/>
        </w:rPr>
      </w:pPr>
      <w:r w:rsidRPr="00CB4AFC">
        <w:rPr>
          <w:rFonts w:ascii="Arial" w:hAnsi="Arial" w:cs="Arial"/>
          <w:bCs/>
          <w:sz w:val="24"/>
          <w:szCs w:val="24"/>
        </w:rPr>
        <w:t>For suspected cases</w:t>
      </w:r>
      <w:r w:rsidR="00A56674" w:rsidRPr="00CB4AFC">
        <w:rPr>
          <w:rFonts w:ascii="Arial" w:hAnsi="Arial" w:cs="Arial"/>
          <w:bCs/>
          <w:sz w:val="24"/>
          <w:szCs w:val="24"/>
        </w:rPr>
        <w:t>, t</w:t>
      </w:r>
      <w:r w:rsidR="00A56674" w:rsidRPr="00CB4AFC">
        <w:rPr>
          <w:rFonts w:ascii="Arial" w:hAnsi="Arial" w:cs="Arial"/>
          <w:sz w:val="24"/>
          <w:szCs w:val="24"/>
        </w:rPr>
        <w:t>here are risk indicators that staff need to be</w:t>
      </w:r>
      <w:r w:rsidR="00462E24" w:rsidRPr="00CB4AFC">
        <w:rPr>
          <w:rFonts w:ascii="Arial" w:hAnsi="Arial" w:cs="Arial"/>
          <w:sz w:val="24"/>
          <w:szCs w:val="24"/>
        </w:rPr>
        <w:t xml:space="preserve"> made</w:t>
      </w:r>
      <w:r w:rsidR="00A56674" w:rsidRPr="00CB4AFC">
        <w:rPr>
          <w:rFonts w:ascii="Arial" w:hAnsi="Arial" w:cs="Arial"/>
          <w:sz w:val="24"/>
          <w:szCs w:val="24"/>
        </w:rPr>
        <w:t xml:space="preserve"> aware</w:t>
      </w:r>
      <w:r w:rsidR="00E76D90" w:rsidRPr="00CB4AFC">
        <w:rPr>
          <w:rFonts w:ascii="Arial" w:hAnsi="Arial" w:cs="Arial"/>
          <w:sz w:val="24"/>
          <w:szCs w:val="24"/>
        </w:rPr>
        <w:t xml:space="preserve"> and t</w:t>
      </w:r>
      <w:r w:rsidR="00A56674" w:rsidRPr="00CB4AFC">
        <w:rPr>
          <w:rFonts w:ascii="Arial" w:hAnsi="Arial" w:cs="Arial"/>
          <w:sz w:val="24"/>
          <w:szCs w:val="24"/>
        </w:rPr>
        <w:t xml:space="preserve">hese </w:t>
      </w:r>
      <w:r w:rsidR="00DB12E4" w:rsidRPr="00CB4AFC">
        <w:rPr>
          <w:rFonts w:ascii="Arial" w:hAnsi="Arial" w:cs="Arial"/>
          <w:sz w:val="24"/>
          <w:szCs w:val="24"/>
        </w:rPr>
        <w:t xml:space="preserve">can be </w:t>
      </w:r>
      <w:r w:rsidR="00A56674" w:rsidRPr="00CB4AFC">
        <w:rPr>
          <w:rFonts w:ascii="Arial" w:hAnsi="Arial" w:cs="Arial"/>
          <w:sz w:val="24"/>
          <w:szCs w:val="24"/>
        </w:rPr>
        <w:t xml:space="preserve">found in the </w:t>
      </w:r>
      <w:hyperlink r:id="rId18" w:anchor="FGM" w:history="1">
        <w:r w:rsidR="00A56674" w:rsidRPr="00CB4AFC">
          <w:rPr>
            <w:rStyle w:val="Hyperlink"/>
            <w:rFonts w:ascii="Arial" w:hAnsi="Arial" w:cs="Arial"/>
            <w:sz w:val="24"/>
            <w:szCs w:val="24"/>
          </w:rPr>
          <w:t>BSCB FGM Safeguarding Guidance 2017-2020</w:t>
        </w:r>
      </w:hyperlink>
      <w:r w:rsidR="00A56674" w:rsidRPr="00CB4AFC">
        <w:rPr>
          <w:rFonts w:ascii="Arial" w:hAnsi="Arial" w:cs="Arial"/>
          <w:sz w:val="24"/>
          <w:szCs w:val="24"/>
        </w:rPr>
        <w:t>.</w:t>
      </w:r>
      <w:r w:rsidR="00A56674" w:rsidRPr="00CB4AFC">
        <w:t xml:space="preserve"> </w:t>
      </w:r>
    </w:p>
    <w:p w14:paraId="4C10344E" w14:textId="395B8318" w:rsidR="00DB12E4" w:rsidRPr="00CB4AFC" w:rsidRDefault="00DB12E4" w:rsidP="00265E8A">
      <w:pPr>
        <w:spacing w:line="360" w:lineRule="auto"/>
        <w:ind w:left="720"/>
        <w:rPr>
          <w:rFonts w:ascii="Arial" w:hAnsi="Arial" w:cs="Arial"/>
          <w:sz w:val="24"/>
          <w:szCs w:val="24"/>
        </w:rPr>
      </w:pPr>
      <w:r w:rsidRPr="00CB4AFC">
        <w:rPr>
          <w:rFonts w:ascii="Arial" w:hAnsi="Arial" w:cs="Arial"/>
          <w:sz w:val="24"/>
          <w:szCs w:val="24"/>
        </w:rPr>
        <w:t xml:space="preserve">If there is a suspicion that a girl may be travelling for the purposes of FGM, or that they have had a spell of sickness and absence where there are signs that the girl has been subjected to the practice, </w:t>
      </w:r>
      <w:r w:rsidR="0074157B">
        <w:rPr>
          <w:rFonts w:ascii="Arial" w:hAnsi="Arial" w:cs="Arial"/>
          <w:sz w:val="24"/>
          <w:szCs w:val="24"/>
        </w:rPr>
        <w:t>Fun 4 Sports</w:t>
      </w:r>
      <w:r w:rsidRPr="00CB4AFC">
        <w:rPr>
          <w:rFonts w:ascii="Arial" w:hAnsi="Arial" w:cs="Arial"/>
          <w:sz w:val="24"/>
          <w:szCs w:val="24"/>
        </w:rPr>
        <w:t xml:space="preserve"> will follow </w:t>
      </w:r>
      <w:r w:rsidR="00B93335" w:rsidRPr="00CB4AFC">
        <w:rPr>
          <w:rFonts w:ascii="Arial" w:hAnsi="Arial" w:cs="Arial"/>
          <w:sz w:val="24"/>
          <w:szCs w:val="24"/>
        </w:rPr>
        <w:t xml:space="preserve">its </w:t>
      </w:r>
      <w:r w:rsidRPr="00CB4AFC">
        <w:rPr>
          <w:rFonts w:ascii="Arial" w:hAnsi="Arial" w:cs="Arial"/>
          <w:sz w:val="24"/>
          <w:szCs w:val="24"/>
        </w:rPr>
        <w:t xml:space="preserve">safeguarding processes.  </w:t>
      </w:r>
    </w:p>
    <w:p w14:paraId="24B363C3" w14:textId="77777777" w:rsidR="001F0668" w:rsidRPr="00CB4AFC" w:rsidRDefault="005B468C" w:rsidP="001F0668">
      <w:pPr>
        <w:autoSpaceDE w:val="0"/>
        <w:spacing w:after="0" w:line="360" w:lineRule="auto"/>
        <w:ind w:left="709"/>
        <w:jc w:val="both"/>
        <w:rPr>
          <w:rFonts w:ascii="Arial" w:hAnsi="Arial" w:cs="Arial"/>
          <w:sz w:val="24"/>
          <w:szCs w:val="24"/>
        </w:rPr>
      </w:pPr>
      <w:r w:rsidRPr="00CB4AFC">
        <w:rPr>
          <w:rFonts w:ascii="Arial" w:hAnsi="Arial" w:cs="Arial"/>
          <w:b/>
          <w:sz w:val="24"/>
          <w:szCs w:val="24"/>
        </w:rPr>
        <w:t>Prior to referring to First Response</w:t>
      </w:r>
      <w:r w:rsidRPr="00CB4AFC">
        <w:rPr>
          <w:rFonts w:ascii="Arial" w:hAnsi="Arial" w:cs="Arial"/>
          <w:sz w:val="24"/>
          <w:szCs w:val="24"/>
        </w:rPr>
        <w:t>,</w:t>
      </w:r>
      <w:r w:rsidR="00BC13E3" w:rsidRPr="00CB4AFC">
        <w:t xml:space="preserve"> </w:t>
      </w:r>
      <w:r w:rsidR="00100E95" w:rsidRPr="00CB4AFC">
        <w:rPr>
          <w:rFonts w:ascii="Arial" w:hAnsi="Arial" w:cs="Arial"/>
          <w:sz w:val="24"/>
          <w:szCs w:val="24"/>
        </w:rPr>
        <w:t xml:space="preserve">The </w:t>
      </w:r>
      <w:r w:rsidR="00BC13E3" w:rsidRPr="00CB4AFC">
        <w:rPr>
          <w:rFonts w:ascii="Arial" w:hAnsi="Arial" w:cs="Arial"/>
          <w:sz w:val="24"/>
          <w:szCs w:val="24"/>
        </w:rPr>
        <w:t>Designated Safeguarding Lead will conduct a FGM Referral Risk assessment</w:t>
      </w:r>
      <w:r w:rsidR="00644587" w:rsidRPr="00CB4AFC">
        <w:rPr>
          <w:rFonts w:ascii="Arial" w:hAnsi="Arial" w:cs="Arial"/>
          <w:sz w:val="24"/>
          <w:szCs w:val="24"/>
        </w:rPr>
        <w:t xml:space="preserve"> to ensure a proportionate response</w:t>
      </w:r>
      <w:r w:rsidR="00BC13E3" w:rsidRPr="00CB4AFC">
        <w:rPr>
          <w:rFonts w:ascii="Arial" w:hAnsi="Arial" w:cs="Arial"/>
          <w:sz w:val="24"/>
          <w:szCs w:val="24"/>
        </w:rPr>
        <w:t>. As part of this they may invite parents to discuss travel arrangements and their attitudes towards the practice.</w:t>
      </w:r>
      <w:r w:rsidR="00BC13E3" w:rsidRPr="00CB4AFC">
        <w:t xml:space="preserve"> </w:t>
      </w:r>
      <w:r w:rsidRPr="00CB4AFC">
        <w:rPr>
          <w:rFonts w:ascii="Arial" w:hAnsi="Arial" w:cs="Arial"/>
          <w:sz w:val="24"/>
          <w:szCs w:val="24"/>
        </w:rPr>
        <w:t xml:space="preserve"> </w:t>
      </w:r>
      <w:r w:rsidR="000A1269" w:rsidRPr="00CB4AFC">
        <w:rPr>
          <w:rFonts w:ascii="Arial" w:hAnsi="Arial" w:cs="Arial"/>
          <w:sz w:val="24"/>
          <w:szCs w:val="24"/>
        </w:rPr>
        <w:t>A</w:t>
      </w:r>
      <w:r w:rsidRPr="00CB4AFC">
        <w:rPr>
          <w:rFonts w:ascii="Arial" w:hAnsi="Arial" w:cs="Arial"/>
          <w:sz w:val="24"/>
          <w:szCs w:val="24"/>
        </w:rPr>
        <w:t xml:space="preserve">n explicit conversation with the parent </w:t>
      </w:r>
      <w:r w:rsidR="000A1269" w:rsidRPr="00CB4AFC">
        <w:rPr>
          <w:rFonts w:ascii="Arial" w:hAnsi="Arial" w:cs="Arial"/>
          <w:sz w:val="24"/>
          <w:szCs w:val="24"/>
        </w:rPr>
        <w:t xml:space="preserve">will need to take place </w:t>
      </w:r>
      <w:r w:rsidRPr="00CB4AFC">
        <w:rPr>
          <w:rFonts w:ascii="Arial" w:hAnsi="Arial" w:cs="Arial"/>
          <w:sz w:val="24"/>
          <w:szCs w:val="24"/>
        </w:rPr>
        <w:t xml:space="preserve">about FGM, highlighting that the practise is illegal in this country and is classified as child abuse. </w:t>
      </w:r>
      <w:r w:rsidR="00B93335" w:rsidRPr="00CB4AFC">
        <w:rPr>
          <w:rFonts w:ascii="Arial" w:hAnsi="Arial" w:cs="Arial"/>
          <w:sz w:val="24"/>
          <w:szCs w:val="24"/>
        </w:rPr>
        <w:t>It should be made clear</w:t>
      </w:r>
      <w:r w:rsidRPr="00CB4AFC">
        <w:rPr>
          <w:rFonts w:ascii="Arial" w:hAnsi="Arial" w:cs="Arial"/>
          <w:sz w:val="24"/>
          <w:szCs w:val="24"/>
        </w:rPr>
        <w:t xml:space="preserve"> that the law in this country protects </w:t>
      </w:r>
      <w:r w:rsidR="00644587" w:rsidRPr="00CB4AFC">
        <w:rPr>
          <w:rFonts w:ascii="Arial" w:hAnsi="Arial" w:cs="Arial"/>
          <w:sz w:val="24"/>
          <w:szCs w:val="24"/>
        </w:rPr>
        <w:t>girls</w:t>
      </w:r>
      <w:r w:rsidRPr="00CB4AFC">
        <w:rPr>
          <w:rFonts w:ascii="Arial" w:hAnsi="Arial" w:cs="Arial"/>
          <w:sz w:val="24"/>
          <w:szCs w:val="24"/>
        </w:rPr>
        <w:t xml:space="preserve"> </w:t>
      </w:r>
      <w:r w:rsidR="00644587" w:rsidRPr="00CB4AFC">
        <w:rPr>
          <w:rFonts w:ascii="Arial" w:hAnsi="Arial" w:cs="Arial"/>
          <w:sz w:val="24"/>
          <w:szCs w:val="24"/>
        </w:rPr>
        <w:t xml:space="preserve">who are habitually resident </w:t>
      </w:r>
      <w:r w:rsidRPr="00CB4AFC">
        <w:rPr>
          <w:rFonts w:ascii="Arial" w:hAnsi="Arial" w:cs="Arial"/>
          <w:sz w:val="24"/>
          <w:szCs w:val="24"/>
        </w:rPr>
        <w:t xml:space="preserve">abroad so that it is also illegal to take the girl </w:t>
      </w:r>
      <w:r w:rsidR="00B93335" w:rsidRPr="00CB4AFC">
        <w:rPr>
          <w:rFonts w:ascii="Arial" w:hAnsi="Arial" w:cs="Arial"/>
          <w:sz w:val="24"/>
          <w:szCs w:val="24"/>
        </w:rPr>
        <w:t xml:space="preserve">overseas </w:t>
      </w:r>
      <w:r w:rsidRPr="00CB4AFC">
        <w:rPr>
          <w:rFonts w:ascii="Arial" w:hAnsi="Arial" w:cs="Arial"/>
          <w:sz w:val="24"/>
          <w:szCs w:val="24"/>
        </w:rPr>
        <w:t xml:space="preserve">to perform FGM. </w:t>
      </w:r>
      <w:r w:rsidR="00BC13E3" w:rsidRPr="00CB4AFC">
        <w:rPr>
          <w:rFonts w:ascii="Arial" w:hAnsi="Arial" w:cs="Arial"/>
          <w:sz w:val="24"/>
          <w:szCs w:val="24"/>
        </w:rPr>
        <w:t>As part of the FGM referral risk assessment the parent’s response and reactions to this will be noted. Consent should be sought to seek or share information to support an effective assessment of risk. The Designated Safeguarding Lead will use the FGM risk assessment to determine whether any further action should be taken. Proportionate action will be taken in response to any identified risks. If a girl is identified to be at high risk of FGM, then a referral to First Response should be made.</w:t>
      </w:r>
    </w:p>
    <w:p w14:paraId="1106F800" w14:textId="77777777" w:rsidR="005B468C" w:rsidRPr="00CB4AFC" w:rsidRDefault="005B468C" w:rsidP="00747E7D">
      <w:pPr>
        <w:pStyle w:val="ListParagraph"/>
        <w:spacing w:line="360" w:lineRule="auto"/>
        <w:jc w:val="both"/>
        <w:rPr>
          <w:rFonts w:ascii="Arial" w:hAnsi="Arial" w:cs="Arial"/>
          <w:b/>
          <w:bCs/>
          <w:sz w:val="24"/>
          <w:szCs w:val="24"/>
        </w:rPr>
      </w:pPr>
      <w:r w:rsidRPr="00CB4AFC">
        <w:rPr>
          <w:rFonts w:ascii="Arial" w:hAnsi="Arial" w:cs="Arial"/>
          <w:b/>
          <w:bCs/>
          <w:sz w:val="24"/>
          <w:szCs w:val="24"/>
        </w:rPr>
        <w:t>What happens next?</w:t>
      </w:r>
    </w:p>
    <w:p w14:paraId="5364C867" w14:textId="18153CB7" w:rsidR="00FB52D9" w:rsidRPr="00CB4AFC" w:rsidRDefault="005B468C" w:rsidP="00650920">
      <w:pPr>
        <w:spacing w:line="360" w:lineRule="auto"/>
        <w:ind w:left="720"/>
        <w:jc w:val="both"/>
        <w:rPr>
          <w:rFonts w:ascii="Arial" w:hAnsi="Arial" w:cs="Arial"/>
          <w:sz w:val="24"/>
          <w:szCs w:val="24"/>
        </w:rPr>
      </w:pPr>
      <w:r w:rsidRPr="00CB4AFC">
        <w:rPr>
          <w:rFonts w:ascii="Arial" w:hAnsi="Arial" w:cs="Arial"/>
          <w:sz w:val="24"/>
          <w:szCs w:val="24"/>
        </w:rPr>
        <w:t xml:space="preserve">First Response will make a risk assessment based on the information provided, and the information they may already hold on the family. The likely outcome is that a joint visit with the police and social care will be made where a written agreement will be signed. They may also take further action if further </w:t>
      </w:r>
      <w:r w:rsidR="001F0668" w:rsidRPr="00CB4AFC">
        <w:rPr>
          <w:rFonts w:ascii="Arial" w:hAnsi="Arial" w:cs="Arial"/>
          <w:sz w:val="24"/>
          <w:szCs w:val="24"/>
        </w:rPr>
        <w:t>a</w:t>
      </w:r>
      <w:r w:rsidRPr="00CB4AFC">
        <w:rPr>
          <w:rFonts w:ascii="Arial" w:hAnsi="Arial" w:cs="Arial"/>
          <w:sz w:val="24"/>
          <w:szCs w:val="24"/>
        </w:rPr>
        <w:t xml:space="preserve">ssessment is needed. </w:t>
      </w:r>
      <w:r w:rsidR="00FB52D9" w:rsidRPr="00CB4AFC">
        <w:rPr>
          <w:rFonts w:ascii="Arial" w:hAnsi="Arial" w:cs="Arial"/>
          <w:sz w:val="24"/>
          <w:szCs w:val="24"/>
        </w:rPr>
        <w:t xml:space="preserve">If the outcome of the FGM referral risk assessment is low, then </w:t>
      </w:r>
      <w:r w:rsidR="00650920">
        <w:rPr>
          <w:rFonts w:ascii="Arial" w:hAnsi="Arial" w:cs="Arial"/>
          <w:sz w:val="24"/>
          <w:szCs w:val="24"/>
        </w:rPr>
        <w:t>Fun 4 Sports</w:t>
      </w:r>
      <w:r w:rsidR="00FB52D9" w:rsidRPr="00CB4AFC">
        <w:rPr>
          <w:rFonts w:ascii="Arial" w:hAnsi="Arial" w:cs="Arial"/>
          <w:sz w:val="24"/>
          <w:szCs w:val="24"/>
        </w:rPr>
        <w:t xml:space="preserve"> will provide the family with literature containing advice and guidance. </w:t>
      </w:r>
      <w:r w:rsidR="00650920">
        <w:rPr>
          <w:rFonts w:ascii="Arial" w:hAnsi="Arial" w:cs="Arial"/>
          <w:sz w:val="24"/>
          <w:szCs w:val="24"/>
        </w:rPr>
        <w:t>Fun 4 Sports</w:t>
      </w:r>
      <w:r w:rsidR="00FB52D9" w:rsidRPr="00CB4AFC">
        <w:rPr>
          <w:rFonts w:ascii="Arial" w:hAnsi="Arial" w:cs="Arial"/>
          <w:sz w:val="24"/>
          <w:szCs w:val="24"/>
        </w:rPr>
        <w:t xml:space="preserve"> will continue to monitor and support the needs of the girl as part of their universal offer. </w:t>
      </w:r>
    </w:p>
    <w:p w14:paraId="5C68FE4B" w14:textId="77777777" w:rsidR="00FB52D9" w:rsidRPr="00CB4AFC" w:rsidRDefault="00FB52D9" w:rsidP="00747E7D">
      <w:pPr>
        <w:pStyle w:val="CommentText"/>
        <w:spacing w:after="0" w:line="360" w:lineRule="auto"/>
        <w:ind w:left="720"/>
        <w:rPr>
          <w:rFonts w:ascii="Arial" w:hAnsi="Arial" w:cs="Arial"/>
          <w:sz w:val="24"/>
          <w:szCs w:val="24"/>
        </w:rPr>
      </w:pPr>
      <w:r w:rsidRPr="00CB4AFC">
        <w:rPr>
          <w:rFonts w:ascii="Arial" w:hAnsi="Arial" w:cs="Arial"/>
          <w:sz w:val="24"/>
          <w:szCs w:val="24"/>
        </w:rPr>
        <w:t xml:space="preserve">If the outcome of assessment is medium or high, referral to First Response will need to be considered where a safeguarding assessment will be undertaken by a social worker.  Further action may be taken to reduce the risk of FGM being practiced using a Signs of Safety approach. </w:t>
      </w:r>
    </w:p>
    <w:p w14:paraId="42F06C25" w14:textId="77777777" w:rsidR="00DB4A3B" w:rsidRPr="00CB4AFC" w:rsidRDefault="00DB4A3B" w:rsidP="00FB52D9">
      <w:pPr>
        <w:pStyle w:val="CommentText"/>
        <w:rPr>
          <w:rFonts w:ascii="Arial" w:hAnsi="Arial" w:cs="Arial"/>
          <w:sz w:val="24"/>
          <w:szCs w:val="24"/>
        </w:rPr>
      </w:pPr>
    </w:p>
    <w:p w14:paraId="1C71ACAC" w14:textId="77777777" w:rsidR="00CF74E5" w:rsidRPr="00CB4AFC" w:rsidRDefault="003B1885" w:rsidP="00B93621">
      <w:pPr>
        <w:pStyle w:val="ListParagraph"/>
        <w:numPr>
          <w:ilvl w:val="0"/>
          <w:numId w:val="40"/>
        </w:numPr>
        <w:spacing w:line="360" w:lineRule="auto"/>
        <w:jc w:val="both"/>
        <w:rPr>
          <w:rFonts w:ascii="Arial" w:hAnsi="Arial" w:cs="Arial"/>
          <w:b/>
          <w:sz w:val="24"/>
          <w:szCs w:val="24"/>
        </w:rPr>
      </w:pPr>
      <w:r w:rsidRPr="00CB4AFC">
        <w:rPr>
          <w:rFonts w:ascii="Arial" w:hAnsi="Arial" w:cs="Arial"/>
          <w:b/>
          <w:sz w:val="24"/>
          <w:szCs w:val="24"/>
        </w:rPr>
        <w:t xml:space="preserve">Children </w:t>
      </w:r>
      <w:r w:rsidR="00CF74E5" w:rsidRPr="00CB4AFC">
        <w:rPr>
          <w:rFonts w:ascii="Arial" w:hAnsi="Arial" w:cs="Arial"/>
          <w:b/>
          <w:sz w:val="24"/>
          <w:szCs w:val="24"/>
        </w:rPr>
        <w:t>Missing</w:t>
      </w:r>
      <w:r w:rsidRPr="00CB4AFC">
        <w:rPr>
          <w:rFonts w:ascii="Arial" w:hAnsi="Arial" w:cs="Arial"/>
          <w:b/>
          <w:sz w:val="24"/>
          <w:szCs w:val="24"/>
        </w:rPr>
        <w:t xml:space="preserve"> from Education</w:t>
      </w:r>
      <w:r w:rsidR="00CF74E5" w:rsidRPr="00CB4AFC">
        <w:rPr>
          <w:rFonts w:ascii="Arial" w:hAnsi="Arial" w:cs="Arial"/>
          <w:b/>
          <w:sz w:val="24"/>
          <w:szCs w:val="24"/>
        </w:rPr>
        <w:t xml:space="preserve"> </w:t>
      </w:r>
      <w:r w:rsidR="002169BE" w:rsidRPr="00CB4AFC">
        <w:rPr>
          <w:rFonts w:ascii="Arial" w:hAnsi="Arial" w:cs="Arial"/>
          <w:b/>
          <w:sz w:val="24"/>
          <w:szCs w:val="24"/>
        </w:rPr>
        <w:t xml:space="preserve">(To be read in conjunction with the Attendance Policy) </w:t>
      </w:r>
    </w:p>
    <w:p w14:paraId="4FFA052B" w14:textId="77777777" w:rsidR="00CF74E5" w:rsidRPr="00CB4AFC" w:rsidRDefault="00CF74E5" w:rsidP="00747E7D">
      <w:pPr>
        <w:spacing w:line="360" w:lineRule="auto"/>
        <w:ind w:left="720"/>
        <w:jc w:val="both"/>
        <w:rPr>
          <w:rFonts w:ascii="Arial" w:hAnsi="Arial" w:cs="Arial"/>
          <w:sz w:val="24"/>
          <w:szCs w:val="24"/>
        </w:rPr>
      </w:pPr>
      <w:r w:rsidRPr="00CB4AFC">
        <w:rPr>
          <w:rFonts w:ascii="Arial" w:hAnsi="Arial" w:cs="Arial"/>
          <w:sz w:val="24"/>
          <w:szCs w:val="24"/>
        </w:rPr>
        <w:t>A child going missing from education is a potential indicator of abuse or neglect. School and college staff should follow the school’s or college’s procedures for unauthorised absence and for dealing with children that go missing from education, particularly on repeat occasions, to help identify the risk of abuse and neglect, including sexual exploitation, and to help prevent the risks of their going missing in future.</w:t>
      </w:r>
    </w:p>
    <w:p w14:paraId="0D7CD292" w14:textId="77777777" w:rsidR="00BE0C30" w:rsidRPr="00CB4AFC" w:rsidRDefault="00BE0C30" w:rsidP="00B93621">
      <w:pPr>
        <w:pStyle w:val="ListParagraph"/>
        <w:numPr>
          <w:ilvl w:val="0"/>
          <w:numId w:val="40"/>
        </w:numPr>
        <w:rPr>
          <w:rFonts w:ascii="Arial" w:hAnsi="Arial" w:cs="Arial"/>
          <w:sz w:val="24"/>
          <w:szCs w:val="24"/>
        </w:rPr>
      </w:pPr>
      <w:r w:rsidRPr="00CB4AFC">
        <w:rPr>
          <w:rFonts w:ascii="Arial" w:eastAsia="Arial" w:hAnsi="Arial" w:cs="Arial"/>
          <w:b/>
          <w:bCs/>
          <w:sz w:val="24"/>
          <w:szCs w:val="24"/>
        </w:rPr>
        <w:t>Allegations of abuse made against other pupils</w:t>
      </w:r>
    </w:p>
    <w:p w14:paraId="08A6DE85" w14:textId="77777777" w:rsidR="00BE0C30" w:rsidRPr="00CB4AFC" w:rsidRDefault="00BE0C30" w:rsidP="00747E7D">
      <w:pPr>
        <w:spacing w:line="360" w:lineRule="auto"/>
        <w:ind w:left="720"/>
        <w:rPr>
          <w:rFonts w:ascii="Arial" w:hAnsi="Arial" w:cs="Arial"/>
          <w:sz w:val="24"/>
          <w:szCs w:val="24"/>
        </w:rPr>
      </w:pPr>
      <w:r w:rsidRPr="00CB4AFC">
        <w:rPr>
          <w:rFonts w:ascii="Arial" w:hAnsi="Arial" w:cs="Arial"/>
          <w:sz w:val="24"/>
          <w:szCs w:val="24"/>
        </w:rPr>
        <w:t xml:space="preserve">We recognise that children are capable of abusing their peers. Abuse will never be tolerated or passed off as “banter” or “part of growing up”. </w:t>
      </w:r>
    </w:p>
    <w:p w14:paraId="04B33FA1" w14:textId="0B803B36" w:rsidR="00BE0C30" w:rsidRPr="00CB4AFC" w:rsidRDefault="00BE0C30" w:rsidP="00747E7D">
      <w:pPr>
        <w:spacing w:line="360" w:lineRule="auto"/>
        <w:ind w:left="720"/>
        <w:rPr>
          <w:rFonts w:ascii="Arial" w:hAnsi="Arial" w:cs="Arial"/>
          <w:sz w:val="24"/>
          <w:szCs w:val="24"/>
        </w:rPr>
      </w:pPr>
      <w:r w:rsidRPr="00CB4AFC">
        <w:rPr>
          <w:rFonts w:ascii="Arial" w:hAnsi="Arial" w:cs="Arial"/>
          <w:sz w:val="24"/>
          <w:szCs w:val="24"/>
        </w:rPr>
        <w:t>Most cases of pupils hurting other pupils will be dealt with under our behaviour policy, but this child protection and safeguarding policy will apply to any allegations that raise safeguarding concerns. This might include where the alleged behaviour:</w:t>
      </w:r>
    </w:p>
    <w:p w14:paraId="6B9CB683" w14:textId="77777777" w:rsidR="00747E7D" w:rsidRDefault="00BE0C30" w:rsidP="00747E7D">
      <w:pPr>
        <w:pStyle w:val="ListParagraph"/>
        <w:numPr>
          <w:ilvl w:val="0"/>
          <w:numId w:val="44"/>
        </w:numPr>
        <w:spacing w:before="120" w:after="120" w:line="360" w:lineRule="auto"/>
        <w:rPr>
          <w:rFonts w:ascii="Arial" w:eastAsia="Arial" w:hAnsi="Arial" w:cs="Arial"/>
          <w:sz w:val="24"/>
          <w:szCs w:val="24"/>
        </w:rPr>
      </w:pPr>
      <w:r w:rsidRPr="00747E7D">
        <w:rPr>
          <w:rFonts w:ascii="Arial" w:eastAsia="Arial" w:hAnsi="Arial" w:cs="Arial"/>
          <w:sz w:val="24"/>
          <w:szCs w:val="24"/>
        </w:rPr>
        <w:t>Is serious, and potentially a criminal offence</w:t>
      </w:r>
      <w:r w:rsidR="00344B20" w:rsidRPr="00747E7D">
        <w:rPr>
          <w:rFonts w:ascii="Arial" w:eastAsia="Arial" w:hAnsi="Arial" w:cs="Arial"/>
          <w:sz w:val="24"/>
          <w:szCs w:val="24"/>
        </w:rPr>
        <w:t>;</w:t>
      </w:r>
    </w:p>
    <w:p w14:paraId="7612B42D" w14:textId="393EC8B5" w:rsidR="00747E7D" w:rsidRDefault="00BE0C30" w:rsidP="00747E7D">
      <w:pPr>
        <w:pStyle w:val="ListParagraph"/>
        <w:numPr>
          <w:ilvl w:val="0"/>
          <w:numId w:val="44"/>
        </w:numPr>
        <w:spacing w:before="120" w:after="120" w:line="360" w:lineRule="auto"/>
        <w:rPr>
          <w:rFonts w:ascii="Arial" w:eastAsia="Arial" w:hAnsi="Arial" w:cs="Arial"/>
          <w:sz w:val="24"/>
          <w:szCs w:val="24"/>
        </w:rPr>
      </w:pPr>
      <w:r w:rsidRPr="00747E7D">
        <w:rPr>
          <w:rFonts w:ascii="Arial" w:eastAsia="Arial" w:hAnsi="Arial" w:cs="Arial"/>
          <w:sz w:val="24"/>
          <w:szCs w:val="24"/>
        </w:rPr>
        <w:t>Could put pupils at risk</w:t>
      </w:r>
      <w:r w:rsidR="00344B20" w:rsidRPr="00747E7D">
        <w:rPr>
          <w:rFonts w:ascii="Arial" w:eastAsia="Arial" w:hAnsi="Arial" w:cs="Arial"/>
          <w:sz w:val="24"/>
          <w:szCs w:val="24"/>
        </w:rPr>
        <w:t>;</w:t>
      </w:r>
    </w:p>
    <w:p w14:paraId="46971477" w14:textId="77777777" w:rsidR="00747E7D" w:rsidRDefault="00BE0C30" w:rsidP="00747E7D">
      <w:pPr>
        <w:pStyle w:val="ListParagraph"/>
        <w:numPr>
          <w:ilvl w:val="0"/>
          <w:numId w:val="44"/>
        </w:numPr>
        <w:spacing w:before="120" w:after="120" w:line="360" w:lineRule="auto"/>
        <w:rPr>
          <w:rFonts w:ascii="Arial" w:eastAsia="Arial" w:hAnsi="Arial" w:cs="Arial"/>
          <w:sz w:val="24"/>
          <w:szCs w:val="24"/>
        </w:rPr>
      </w:pPr>
      <w:r w:rsidRPr="00747E7D">
        <w:rPr>
          <w:rFonts w:ascii="Arial" w:eastAsia="Arial" w:hAnsi="Arial" w:cs="Arial"/>
          <w:sz w:val="24"/>
          <w:szCs w:val="24"/>
        </w:rPr>
        <w:t>Is violent</w:t>
      </w:r>
      <w:r w:rsidR="00344B20" w:rsidRPr="00747E7D">
        <w:rPr>
          <w:rFonts w:ascii="Arial" w:eastAsia="Arial" w:hAnsi="Arial" w:cs="Arial"/>
          <w:sz w:val="24"/>
          <w:szCs w:val="24"/>
        </w:rPr>
        <w:t>;</w:t>
      </w:r>
    </w:p>
    <w:p w14:paraId="2CF8E549" w14:textId="77777777" w:rsidR="00747E7D" w:rsidRDefault="00BE0C30" w:rsidP="00747E7D">
      <w:pPr>
        <w:pStyle w:val="ListParagraph"/>
        <w:numPr>
          <w:ilvl w:val="0"/>
          <w:numId w:val="44"/>
        </w:numPr>
        <w:spacing w:before="120" w:after="120" w:line="360" w:lineRule="auto"/>
        <w:rPr>
          <w:rFonts w:ascii="Arial" w:eastAsia="Arial" w:hAnsi="Arial" w:cs="Arial"/>
          <w:sz w:val="24"/>
          <w:szCs w:val="24"/>
        </w:rPr>
      </w:pPr>
      <w:r w:rsidRPr="00747E7D">
        <w:rPr>
          <w:rFonts w:ascii="Arial" w:eastAsia="Arial" w:hAnsi="Arial" w:cs="Arial"/>
          <w:sz w:val="24"/>
          <w:szCs w:val="24"/>
        </w:rPr>
        <w:t>Involves pupils being forced to use drugs or alcohol</w:t>
      </w:r>
      <w:r w:rsidR="00344B20" w:rsidRPr="00747E7D">
        <w:rPr>
          <w:rFonts w:ascii="Arial" w:eastAsia="Arial" w:hAnsi="Arial" w:cs="Arial"/>
          <w:sz w:val="24"/>
          <w:szCs w:val="24"/>
        </w:rPr>
        <w:t>;</w:t>
      </w:r>
    </w:p>
    <w:p w14:paraId="6380E301" w14:textId="77777777" w:rsidR="00BE0C30" w:rsidRPr="00747E7D" w:rsidRDefault="00BE0C30" w:rsidP="00747E7D">
      <w:pPr>
        <w:pStyle w:val="ListParagraph"/>
        <w:numPr>
          <w:ilvl w:val="0"/>
          <w:numId w:val="44"/>
        </w:numPr>
        <w:spacing w:before="120" w:after="120" w:line="360" w:lineRule="auto"/>
        <w:rPr>
          <w:rFonts w:ascii="Arial" w:eastAsia="Arial" w:hAnsi="Arial" w:cs="Arial"/>
          <w:sz w:val="24"/>
          <w:szCs w:val="24"/>
        </w:rPr>
      </w:pPr>
      <w:r w:rsidRPr="00747E7D">
        <w:rPr>
          <w:rFonts w:ascii="Arial" w:eastAsia="Arial" w:hAnsi="Arial" w:cs="Arial"/>
          <w:sz w:val="24"/>
          <w:szCs w:val="24"/>
        </w:rPr>
        <w:t>Involves sexual exploitation or sexual abuse, such as indecent exposure, sexual assault, or sexually inappropriate pictures or videos (including sexting)</w:t>
      </w:r>
      <w:r w:rsidR="00344B20" w:rsidRPr="00747E7D">
        <w:rPr>
          <w:rFonts w:ascii="Arial" w:eastAsia="Arial" w:hAnsi="Arial" w:cs="Arial"/>
          <w:sz w:val="24"/>
          <w:szCs w:val="24"/>
        </w:rPr>
        <w:t>.</w:t>
      </w:r>
    </w:p>
    <w:p w14:paraId="6291941F" w14:textId="77777777" w:rsidR="00BE0C30" w:rsidRPr="00CB4AFC" w:rsidRDefault="00BE0C30" w:rsidP="00747E7D">
      <w:pPr>
        <w:spacing w:line="360" w:lineRule="auto"/>
        <w:ind w:firstLine="360"/>
        <w:rPr>
          <w:rFonts w:ascii="Arial" w:hAnsi="Arial" w:cs="Arial"/>
          <w:sz w:val="24"/>
          <w:szCs w:val="24"/>
        </w:rPr>
      </w:pPr>
      <w:r w:rsidRPr="00CB4AFC">
        <w:rPr>
          <w:rFonts w:ascii="Arial" w:hAnsi="Arial" w:cs="Arial"/>
          <w:sz w:val="24"/>
          <w:szCs w:val="24"/>
        </w:rPr>
        <w:t>If a pupil makes an allegation of abuse against another pupil:</w:t>
      </w:r>
    </w:p>
    <w:p w14:paraId="05EC65A6" w14:textId="77777777" w:rsidR="00BE0C30" w:rsidRPr="00CB4AFC" w:rsidRDefault="00BE0C30" w:rsidP="005477C1">
      <w:pPr>
        <w:numPr>
          <w:ilvl w:val="0"/>
          <w:numId w:val="21"/>
        </w:numPr>
        <w:spacing w:before="120" w:after="120" w:line="360" w:lineRule="auto"/>
        <w:rPr>
          <w:rFonts w:ascii="Arial" w:eastAsia="Arial" w:hAnsi="Arial" w:cs="Arial"/>
          <w:sz w:val="24"/>
          <w:szCs w:val="24"/>
        </w:rPr>
      </w:pPr>
      <w:r w:rsidRPr="00CB4AFC">
        <w:rPr>
          <w:rFonts w:ascii="Arial" w:eastAsia="Arial" w:hAnsi="Arial" w:cs="Arial"/>
          <w:sz w:val="24"/>
          <w:szCs w:val="24"/>
        </w:rPr>
        <w:t>You must tell the DSL and record the allegation, but do not investigate it</w:t>
      </w:r>
      <w:r w:rsidR="00344B20" w:rsidRPr="00CB4AFC">
        <w:rPr>
          <w:rFonts w:ascii="Arial" w:eastAsia="Arial" w:hAnsi="Arial" w:cs="Arial"/>
          <w:sz w:val="24"/>
          <w:szCs w:val="24"/>
        </w:rPr>
        <w:t>;</w:t>
      </w:r>
    </w:p>
    <w:p w14:paraId="5904327F" w14:textId="77777777" w:rsidR="00BE0C30" w:rsidRPr="00CB4AFC" w:rsidRDefault="00BE0C30" w:rsidP="005477C1">
      <w:pPr>
        <w:numPr>
          <w:ilvl w:val="0"/>
          <w:numId w:val="21"/>
        </w:numPr>
        <w:spacing w:before="120" w:after="120" w:line="360" w:lineRule="auto"/>
        <w:rPr>
          <w:rFonts w:ascii="Arial" w:eastAsia="Arial" w:hAnsi="Arial" w:cs="Arial"/>
          <w:sz w:val="24"/>
          <w:szCs w:val="24"/>
        </w:rPr>
      </w:pPr>
      <w:r w:rsidRPr="00CB4AFC">
        <w:rPr>
          <w:rFonts w:ascii="Arial" w:eastAsia="Arial" w:hAnsi="Arial" w:cs="Arial"/>
          <w:sz w:val="24"/>
          <w:szCs w:val="24"/>
        </w:rPr>
        <w:t>The DSL will contact the local authority children’s social care team and follow its advice, as well as the police if the allegation involves a potential criminal offence</w:t>
      </w:r>
      <w:r w:rsidR="00344B20" w:rsidRPr="00CB4AFC">
        <w:rPr>
          <w:rFonts w:ascii="Arial" w:eastAsia="Arial" w:hAnsi="Arial" w:cs="Arial"/>
          <w:sz w:val="24"/>
          <w:szCs w:val="24"/>
        </w:rPr>
        <w:t>;</w:t>
      </w:r>
    </w:p>
    <w:p w14:paraId="11121DE3" w14:textId="77777777" w:rsidR="00BE0C30" w:rsidRPr="00CB4AFC" w:rsidRDefault="00BE0C30" w:rsidP="005477C1">
      <w:pPr>
        <w:numPr>
          <w:ilvl w:val="0"/>
          <w:numId w:val="21"/>
        </w:numPr>
        <w:spacing w:before="120" w:after="120" w:line="360" w:lineRule="auto"/>
        <w:rPr>
          <w:rFonts w:ascii="Arial" w:eastAsia="Arial" w:hAnsi="Arial" w:cs="Arial"/>
          <w:sz w:val="24"/>
          <w:szCs w:val="24"/>
        </w:rPr>
      </w:pPr>
      <w:r w:rsidRPr="00CB4AFC">
        <w:rPr>
          <w:rFonts w:ascii="Arial" w:eastAsia="Arial" w:hAnsi="Arial" w:cs="Arial"/>
          <w:sz w:val="24"/>
          <w:szCs w:val="24"/>
        </w:rPr>
        <w:t>The DSL will put a risk assessment and support plan into place for all children involved – both the</w:t>
      </w:r>
      <w:r w:rsidR="002169BE" w:rsidRPr="00CB4AFC">
        <w:rPr>
          <w:rFonts w:ascii="Arial" w:eastAsia="Arial" w:hAnsi="Arial" w:cs="Arial"/>
          <w:sz w:val="24"/>
          <w:szCs w:val="24"/>
        </w:rPr>
        <w:t xml:space="preserve"> child(ren) who experience the abuse</w:t>
      </w:r>
      <w:r w:rsidRPr="00CB4AFC">
        <w:rPr>
          <w:rFonts w:ascii="Arial" w:eastAsia="Arial" w:hAnsi="Arial" w:cs="Arial"/>
          <w:sz w:val="24"/>
          <w:szCs w:val="24"/>
        </w:rPr>
        <w:t xml:space="preserve"> and the child(ren) against whom the allegation has been made – with a named person they can talk to if needed</w:t>
      </w:r>
      <w:r w:rsidR="00344B20" w:rsidRPr="00CB4AFC">
        <w:rPr>
          <w:rFonts w:ascii="Arial" w:eastAsia="Arial" w:hAnsi="Arial" w:cs="Arial"/>
          <w:sz w:val="24"/>
          <w:szCs w:val="24"/>
        </w:rPr>
        <w:t>;</w:t>
      </w:r>
    </w:p>
    <w:p w14:paraId="7F114894" w14:textId="77777777" w:rsidR="00BE0C30" w:rsidRPr="00CB4AFC" w:rsidRDefault="00BE0C30" w:rsidP="005477C1">
      <w:pPr>
        <w:numPr>
          <w:ilvl w:val="0"/>
          <w:numId w:val="21"/>
        </w:numPr>
        <w:spacing w:before="120" w:after="120" w:line="360" w:lineRule="auto"/>
        <w:rPr>
          <w:rFonts w:ascii="Arial" w:eastAsia="Arial" w:hAnsi="Arial" w:cs="Arial"/>
          <w:sz w:val="24"/>
          <w:szCs w:val="24"/>
        </w:rPr>
      </w:pPr>
      <w:r w:rsidRPr="00CB4AFC">
        <w:rPr>
          <w:rFonts w:ascii="Arial" w:eastAsia="Arial" w:hAnsi="Arial" w:cs="Arial"/>
          <w:sz w:val="24"/>
          <w:szCs w:val="24"/>
        </w:rPr>
        <w:t>The DSL will contact the children and adolescent mental health services (CAMHS),</w:t>
      </w:r>
      <w:r w:rsidR="005477C1" w:rsidRPr="00CB4AFC">
        <w:rPr>
          <w:rFonts w:ascii="Arial" w:eastAsia="Arial" w:hAnsi="Arial" w:cs="Arial"/>
          <w:sz w:val="24"/>
          <w:szCs w:val="24"/>
        </w:rPr>
        <w:t xml:space="preserve"> and other agencies</w:t>
      </w:r>
      <w:r w:rsidRPr="00CB4AFC">
        <w:rPr>
          <w:rFonts w:ascii="Arial" w:eastAsia="Arial" w:hAnsi="Arial" w:cs="Arial"/>
          <w:sz w:val="24"/>
          <w:szCs w:val="24"/>
        </w:rPr>
        <w:t xml:space="preserve"> if appropriate</w:t>
      </w:r>
      <w:r w:rsidR="00344B20" w:rsidRPr="00CB4AFC">
        <w:rPr>
          <w:rFonts w:ascii="Arial" w:eastAsia="Arial" w:hAnsi="Arial" w:cs="Arial"/>
          <w:sz w:val="24"/>
          <w:szCs w:val="24"/>
        </w:rPr>
        <w:t>.</w:t>
      </w:r>
    </w:p>
    <w:p w14:paraId="551A6208" w14:textId="77777777" w:rsidR="00BE0C30" w:rsidRPr="00CB4AFC" w:rsidRDefault="00BE0C30" w:rsidP="005477C1">
      <w:pPr>
        <w:spacing w:line="360" w:lineRule="auto"/>
        <w:rPr>
          <w:rFonts w:ascii="Arial" w:hAnsi="Arial" w:cs="Arial"/>
          <w:sz w:val="24"/>
          <w:szCs w:val="24"/>
        </w:rPr>
      </w:pPr>
      <w:r w:rsidRPr="00CB4AFC">
        <w:rPr>
          <w:rFonts w:ascii="Arial" w:hAnsi="Arial" w:cs="Arial"/>
          <w:sz w:val="24"/>
          <w:szCs w:val="24"/>
        </w:rPr>
        <w:t>We will minimise the risk of peer-on-peer abuse by:</w:t>
      </w:r>
    </w:p>
    <w:p w14:paraId="702FA7F1" w14:textId="77777777" w:rsidR="00BE0C30" w:rsidRPr="00CB4AFC" w:rsidRDefault="00BE0C30" w:rsidP="005477C1">
      <w:pPr>
        <w:numPr>
          <w:ilvl w:val="0"/>
          <w:numId w:val="21"/>
        </w:numPr>
        <w:spacing w:before="120" w:after="120" w:line="360" w:lineRule="auto"/>
        <w:rPr>
          <w:rFonts w:ascii="Arial" w:eastAsia="Arial" w:hAnsi="Arial" w:cs="Arial"/>
          <w:sz w:val="24"/>
          <w:szCs w:val="24"/>
        </w:rPr>
      </w:pPr>
      <w:r w:rsidRPr="00CB4AFC">
        <w:rPr>
          <w:rFonts w:ascii="Arial" w:eastAsia="Arial" w:hAnsi="Arial" w:cs="Arial"/>
          <w:sz w:val="24"/>
          <w:szCs w:val="24"/>
        </w:rPr>
        <w:t>Challenging any form of derogatory or sexualised language or behaviour</w:t>
      </w:r>
      <w:r w:rsidR="00344B20" w:rsidRPr="00CB4AFC">
        <w:rPr>
          <w:rFonts w:ascii="Arial" w:eastAsia="Arial" w:hAnsi="Arial" w:cs="Arial"/>
          <w:sz w:val="24"/>
          <w:szCs w:val="24"/>
        </w:rPr>
        <w:t>;</w:t>
      </w:r>
    </w:p>
    <w:p w14:paraId="6F4ABCFD" w14:textId="2D742DCF" w:rsidR="00BE0C30" w:rsidRPr="00CB4AFC" w:rsidRDefault="00BE0C30" w:rsidP="005477C1">
      <w:pPr>
        <w:numPr>
          <w:ilvl w:val="0"/>
          <w:numId w:val="21"/>
        </w:numPr>
        <w:spacing w:before="120" w:after="120" w:line="360" w:lineRule="auto"/>
        <w:rPr>
          <w:rFonts w:ascii="Arial" w:eastAsia="Arial" w:hAnsi="Arial" w:cs="Arial"/>
          <w:sz w:val="24"/>
          <w:szCs w:val="24"/>
        </w:rPr>
      </w:pPr>
      <w:r w:rsidRPr="00CB4AFC">
        <w:rPr>
          <w:rFonts w:ascii="Arial" w:eastAsia="Arial" w:hAnsi="Arial" w:cs="Arial"/>
          <w:sz w:val="24"/>
          <w:szCs w:val="24"/>
        </w:rPr>
        <w:t xml:space="preserve">Being vigilant to issues that particularly affect </w:t>
      </w:r>
      <w:proofErr w:type="gramStart"/>
      <w:r w:rsidRPr="00CB4AFC">
        <w:rPr>
          <w:rFonts w:ascii="Arial" w:eastAsia="Arial" w:hAnsi="Arial" w:cs="Arial"/>
          <w:sz w:val="24"/>
          <w:szCs w:val="24"/>
        </w:rPr>
        <w:t xml:space="preserve">different </w:t>
      </w:r>
      <w:r w:rsidR="002169BE" w:rsidRPr="00CB4AFC">
        <w:rPr>
          <w:rFonts w:ascii="Arial" w:eastAsia="Arial" w:hAnsi="Arial" w:cs="Arial"/>
          <w:sz w:val="24"/>
          <w:szCs w:val="24"/>
        </w:rPr>
        <w:t xml:space="preserve"> vulnerable</w:t>
      </w:r>
      <w:proofErr w:type="gramEnd"/>
      <w:r w:rsidR="002169BE" w:rsidRPr="00CB4AFC">
        <w:rPr>
          <w:rFonts w:ascii="Arial" w:eastAsia="Arial" w:hAnsi="Arial" w:cs="Arial"/>
          <w:sz w:val="24"/>
          <w:szCs w:val="24"/>
        </w:rPr>
        <w:t xml:space="preserve"> group</w:t>
      </w:r>
      <w:r w:rsidR="00B172EA">
        <w:rPr>
          <w:rFonts w:ascii="Arial" w:eastAsia="Arial" w:hAnsi="Arial" w:cs="Arial"/>
          <w:sz w:val="24"/>
          <w:szCs w:val="24"/>
        </w:rPr>
        <w:t>s</w:t>
      </w:r>
    </w:p>
    <w:p w14:paraId="21411A3E" w14:textId="5D0E27C7" w:rsidR="00BE0C30" w:rsidRPr="00CB4AFC" w:rsidRDefault="00BE0C30" w:rsidP="005477C1">
      <w:pPr>
        <w:numPr>
          <w:ilvl w:val="0"/>
          <w:numId w:val="21"/>
        </w:numPr>
        <w:spacing w:before="120" w:after="120" w:line="360" w:lineRule="auto"/>
        <w:rPr>
          <w:rFonts w:ascii="Arial" w:eastAsia="Arial" w:hAnsi="Arial" w:cs="Arial"/>
          <w:sz w:val="24"/>
          <w:szCs w:val="24"/>
        </w:rPr>
      </w:pPr>
      <w:r w:rsidRPr="00CB4AFC">
        <w:rPr>
          <w:rFonts w:ascii="Arial" w:eastAsia="Arial" w:hAnsi="Arial" w:cs="Arial"/>
          <w:sz w:val="24"/>
          <w:szCs w:val="24"/>
        </w:rPr>
        <w:t>Ensuring pupils know they can talk to staff confidentially</w:t>
      </w:r>
    </w:p>
    <w:p w14:paraId="59987864" w14:textId="77777777" w:rsidR="00BE0C30" w:rsidRPr="00CB4AFC" w:rsidRDefault="00BE0C30" w:rsidP="005477C1">
      <w:pPr>
        <w:numPr>
          <w:ilvl w:val="0"/>
          <w:numId w:val="21"/>
        </w:numPr>
        <w:spacing w:before="120" w:after="120" w:line="360" w:lineRule="auto"/>
        <w:rPr>
          <w:rFonts w:ascii="Arial" w:eastAsia="Arial" w:hAnsi="Arial" w:cs="Arial"/>
          <w:sz w:val="24"/>
          <w:szCs w:val="24"/>
        </w:rPr>
      </w:pPr>
      <w:r w:rsidRPr="00CB4AFC">
        <w:rPr>
          <w:rFonts w:ascii="Arial" w:eastAsia="Arial" w:hAnsi="Arial" w:cs="Arial"/>
          <w:sz w:val="24"/>
          <w:szCs w:val="24"/>
        </w:rPr>
        <w:t>Ensuring staff are trained to understand that a pupil harming a peer could be a sign that the child is being abused themselves, and that this would fall under the scope of this policy.</w:t>
      </w:r>
    </w:p>
    <w:p w14:paraId="494F7330" w14:textId="77777777" w:rsidR="00BE0C30" w:rsidRPr="00CB4AFC" w:rsidRDefault="00135AE4" w:rsidP="0016764F">
      <w:pPr>
        <w:pStyle w:val="ListParagraph"/>
        <w:numPr>
          <w:ilvl w:val="0"/>
          <w:numId w:val="40"/>
        </w:numPr>
        <w:spacing w:before="120" w:after="120" w:line="360" w:lineRule="auto"/>
        <w:rPr>
          <w:rFonts w:ascii="Arial" w:eastAsia="Arial" w:hAnsi="Arial" w:cs="Arial"/>
          <w:b/>
          <w:sz w:val="24"/>
          <w:szCs w:val="24"/>
        </w:rPr>
      </w:pPr>
      <w:r w:rsidRPr="00CB4AFC">
        <w:rPr>
          <w:rFonts w:ascii="Arial" w:eastAsia="Arial" w:hAnsi="Arial" w:cs="Arial"/>
          <w:b/>
          <w:sz w:val="24"/>
          <w:szCs w:val="24"/>
        </w:rPr>
        <w:t>Sexual Violence and Sexual Harassment</w:t>
      </w:r>
    </w:p>
    <w:p w14:paraId="0802D0A2" w14:textId="77777777" w:rsidR="00135AE4" w:rsidRPr="00CB4AFC" w:rsidRDefault="00135AE4" w:rsidP="00747E7D">
      <w:pPr>
        <w:spacing w:before="120" w:after="120" w:line="360" w:lineRule="auto"/>
        <w:ind w:left="720"/>
        <w:rPr>
          <w:rFonts w:ascii="Arial" w:eastAsia="Arial" w:hAnsi="Arial" w:cs="Arial"/>
          <w:sz w:val="24"/>
          <w:szCs w:val="24"/>
        </w:rPr>
      </w:pPr>
      <w:r w:rsidRPr="00CB4AFC">
        <w:rPr>
          <w:rFonts w:ascii="Arial" w:eastAsia="Arial" w:hAnsi="Arial" w:cs="Arial"/>
          <w:sz w:val="24"/>
          <w:szCs w:val="24"/>
        </w:rPr>
        <w:t xml:space="preserve">This is a particular form of peer on peer abuse. Dealing with such cases are complex and </w:t>
      </w:r>
      <w:r w:rsidR="00270F13" w:rsidRPr="00CB4AFC">
        <w:rPr>
          <w:rFonts w:ascii="Arial" w:eastAsia="Arial" w:hAnsi="Arial" w:cs="Arial"/>
          <w:sz w:val="24"/>
          <w:szCs w:val="24"/>
        </w:rPr>
        <w:t xml:space="preserve">the DSL will take a lead role in managing the situation on a case by case basis.  </w:t>
      </w:r>
      <w:r w:rsidR="008066DB" w:rsidRPr="00CB4AFC">
        <w:rPr>
          <w:rFonts w:ascii="Arial" w:eastAsia="Arial" w:hAnsi="Arial" w:cs="Arial"/>
          <w:sz w:val="24"/>
          <w:szCs w:val="24"/>
        </w:rPr>
        <w:t xml:space="preserve">However, all staff </w:t>
      </w:r>
      <w:r w:rsidR="00C767EF" w:rsidRPr="00CB4AFC">
        <w:rPr>
          <w:rFonts w:ascii="Arial" w:eastAsia="Arial" w:hAnsi="Arial" w:cs="Arial"/>
          <w:sz w:val="24"/>
          <w:szCs w:val="24"/>
        </w:rPr>
        <w:t>should ensure</w:t>
      </w:r>
      <w:r w:rsidR="008066DB" w:rsidRPr="00CB4AFC">
        <w:rPr>
          <w:rFonts w:ascii="Arial" w:eastAsia="Arial" w:hAnsi="Arial" w:cs="Arial"/>
          <w:sz w:val="24"/>
          <w:szCs w:val="24"/>
        </w:rPr>
        <w:t xml:space="preserve"> that</w:t>
      </w:r>
    </w:p>
    <w:p w14:paraId="6F0A824F" w14:textId="6D242C73" w:rsidR="008066DB" w:rsidRPr="00CB4AFC" w:rsidRDefault="00B172EA" w:rsidP="0016764F">
      <w:pPr>
        <w:pStyle w:val="ListParagraph"/>
        <w:numPr>
          <w:ilvl w:val="0"/>
          <w:numId w:val="34"/>
        </w:numPr>
        <w:autoSpaceDE w:val="0"/>
        <w:autoSpaceDN w:val="0"/>
        <w:adjustRightInd w:val="0"/>
        <w:spacing w:after="0" w:line="360" w:lineRule="auto"/>
        <w:rPr>
          <w:rFonts w:ascii="Arial" w:hAnsi="Arial" w:cs="Arial"/>
          <w:color w:val="000000"/>
          <w:sz w:val="24"/>
          <w:szCs w:val="24"/>
        </w:rPr>
      </w:pPr>
      <w:r>
        <w:rPr>
          <w:rFonts w:ascii="Arial" w:hAnsi="Arial" w:cs="Arial"/>
          <w:b/>
          <w:bCs/>
          <w:color w:val="000000"/>
          <w:sz w:val="24"/>
          <w:szCs w:val="24"/>
        </w:rPr>
        <w:t>A</w:t>
      </w:r>
      <w:r w:rsidR="008066DB" w:rsidRPr="00CB4AFC">
        <w:rPr>
          <w:rFonts w:ascii="Arial" w:hAnsi="Arial" w:cs="Arial"/>
          <w:b/>
          <w:bCs/>
          <w:color w:val="000000"/>
          <w:sz w:val="24"/>
          <w:szCs w:val="24"/>
        </w:rPr>
        <w:t xml:space="preserve">ll </w:t>
      </w:r>
      <w:r w:rsidR="002169BE" w:rsidRPr="00CB4AFC">
        <w:rPr>
          <w:rFonts w:ascii="Arial" w:hAnsi="Arial" w:cs="Arial"/>
          <w:bCs/>
          <w:color w:val="000000"/>
          <w:sz w:val="24"/>
          <w:szCs w:val="24"/>
        </w:rPr>
        <w:t>who experience abuse are</w:t>
      </w:r>
      <w:r w:rsidR="002169BE" w:rsidRPr="00CB4AFC">
        <w:rPr>
          <w:rFonts w:ascii="Arial" w:hAnsi="Arial" w:cs="Arial"/>
          <w:b/>
          <w:bCs/>
          <w:color w:val="000000"/>
          <w:sz w:val="24"/>
          <w:szCs w:val="24"/>
        </w:rPr>
        <w:t xml:space="preserve"> </w:t>
      </w:r>
      <w:r w:rsidR="008066DB" w:rsidRPr="00CB4AFC">
        <w:rPr>
          <w:rFonts w:ascii="Arial" w:hAnsi="Arial" w:cs="Arial"/>
          <w:color w:val="000000"/>
          <w:sz w:val="24"/>
          <w:szCs w:val="24"/>
        </w:rPr>
        <w:t>reassured that they are being taken seriously and that they will be supported and kept safe</w:t>
      </w:r>
      <w:r w:rsidR="00344B20" w:rsidRPr="00CB4AFC">
        <w:rPr>
          <w:rFonts w:ascii="Arial" w:hAnsi="Arial" w:cs="Arial"/>
          <w:color w:val="000000"/>
          <w:sz w:val="24"/>
          <w:szCs w:val="24"/>
        </w:rPr>
        <w:t>;</w:t>
      </w:r>
      <w:r w:rsidR="008066DB" w:rsidRPr="00CB4AFC">
        <w:rPr>
          <w:rFonts w:ascii="Arial" w:hAnsi="Arial" w:cs="Arial"/>
          <w:color w:val="000000"/>
          <w:sz w:val="24"/>
          <w:szCs w:val="24"/>
        </w:rPr>
        <w:t xml:space="preserve"> </w:t>
      </w:r>
    </w:p>
    <w:p w14:paraId="0135F808" w14:textId="77777777" w:rsidR="008066DB" w:rsidRPr="00CB4AFC" w:rsidRDefault="00DD7699" w:rsidP="0016764F">
      <w:pPr>
        <w:pStyle w:val="ListParagraph"/>
        <w:numPr>
          <w:ilvl w:val="0"/>
          <w:numId w:val="34"/>
        </w:numPr>
        <w:autoSpaceDE w:val="0"/>
        <w:autoSpaceDN w:val="0"/>
        <w:adjustRightInd w:val="0"/>
        <w:spacing w:after="0" w:line="360" w:lineRule="auto"/>
        <w:rPr>
          <w:rFonts w:ascii="Arial" w:hAnsi="Arial" w:cs="Arial"/>
          <w:color w:val="000000"/>
          <w:sz w:val="24"/>
          <w:szCs w:val="24"/>
        </w:rPr>
      </w:pPr>
      <w:r w:rsidRPr="00CB4AFC">
        <w:rPr>
          <w:rFonts w:ascii="Arial" w:hAnsi="Arial" w:cs="Arial"/>
          <w:color w:val="000000"/>
          <w:sz w:val="24"/>
          <w:szCs w:val="24"/>
        </w:rPr>
        <w:t xml:space="preserve">Those who experience abuse </w:t>
      </w:r>
      <w:r w:rsidR="008066DB" w:rsidRPr="00CB4AFC">
        <w:rPr>
          <w:rFonts w:ascii="Arial" w:hAnsi="Arial" w:cs="Arial"/>
          <w:color w:val="000000"/>
          <w:sz w:val="24"/>
          <w:szCs w:val="24"/>
        </w:rPr>
        <w:t xml:space="preserve"> should never be given the impression that they are creating a problem by reporting sexual violence or sexual harassment</w:t>
      </w:r>
      <w:r w:rsidR="00344B20" w:rsidRPr="00CB4AFC">
        <w:rPr>
          <w:rFonts w:ascii="Arial" w:hAnsi="Arial" w:cs="Arial"/>
          <w:color w:val="000000"/>
          <w:sz w:val="24"/>
          <w:szCs w:val="24"/>
        </w:rPr>
        <w:t>;</w:t>
      </w:r>
    </w:p>
    <w:p w14:paraId="0E78EA9B" w14:textId="3E66DB39" w:rsidR="008066DB" w:rsidRDefault="008066DB" w:rsidP="0016764F">
      <w:pPr>
        <w:pStyle w:val="ListParagraph"/>
        <w:numPr>
          <w:ilvl w:val="0"/>
          <w:numId w:val="34"/>
        </w:numPr>
        <w:autoSpaceDE w:val="0"/>
        <w:autoSpaceDN w:val="0"/>
        <w:adjustRightInd w:val="0"/>
        <w:spacing w:after="0" w:line="360" w:lineRule="auto"/>
        <w:rPr>
          <w:rFonts w:ascii="Arial" w:hAnsi="Arial" w:cs="Arial"/>
          <w:color w:val="000000"/>
          <w:sz w:val="24"/>
          <w:szCs w:val="24"/>
        </w:rPr>
      </w:pPr>
      <w:r w:rsidRPr="00CB4AFC">
        <w:rPr>
          <w:rFonts w:ascii="Arial" w:hAnsi="Arial" w:cs="Arial"/>
          <w:color w:val="000000"/>
          <w:sz w:val="24"/>
          <w:szCs w:val="24"/>
        </w:rPr>
        <w:t xml:space="preserve">Nor should </w:t>
      </w:r>
      <w:r w:rsidR="002169BE" w:rsidRPr="00CB4AFC">
        <w:rPr>
          <w:rFonts w:ascii="Arial" w:hAnsi="Arial" w:cs="Arial"/>
          <w:color w:val="000000"/>
          <w:sz w:val="24"/>
          <w:szCs w:val="24"/>
        </w:rPr>
        <w:t xml:space="preserve">those who experience abuse </w:t>
      </w:r>
      <w:r w:rsidRPr="00CB4AFC">
        <w:rPr>
          <w:rFonts w:ascii="Arial" w:hAnsi="Arial" w:cs="Arial"/>
          <w:color w:val="000000"/>
          <w:sz w:val="24"/>
          <w:szCs w:val="24"/>
        </w:rPr>
        <w:t xml:space="preserve">ever be made to feel ashamed for making a report. </w:t>
      </w:r>
    </w:p>
    <w:p w14:paraId="0AF4EA09" w14:textId="77777777" w:rsidR="00B172EA" w:rsidRPr="00CB4AFC" w:rsidRDefault="00B172EA" w:rsidP="00B172EA">
      <w:pPr>
        <w:pStyle w:val="ListParagraph"/>
        <w:autoSpaceDE w:val="0"/>
        <w:autoSpaceDN w:val="0"/>
        <w:adjustRightInd w:val="0"/>
        <w:spacing w:after="0" w:line="360" w:lineRule="auto"/>
        <w:ind w:left="1080"/>
        <w:rPr>
          <w:rFonts w:ascii="Arial" w:hAnsi="Arial" w:cs="Arial"/>
          <w:color w:val="000000"/>
          <w:sz w:val="24"/>
          <w:szCs w:val="24"/>
        </w:rPr>
      </w:pPr>
    </w:p>
    <w:p w14:paraId="03134A2D" w14:textId="1FCA27CD" w:rsidR="00630E5D" w:rsidRPr="00B172EA" w:rsidRDefault="00B93621" w:rsidP="00B172EA">
      <w:pPr>
        <w:pStyle w:val="ListParagraph"/>
        <w:numPr>
          <w:ilvl w:val="0"/>
          <w:numId w:val="40"/>
        </w:numPr>
        <w:spacing w:before="120" w:after="120" w:line="360" w:lineRule="auto"/>
        <w:rPr>
          <w:rFonts w:ascii="Arial" w:hAnsi="Arial" w:cs="Arial"/>
          <w:b/>
          <w:sz w:val="24"/>
          <w:szCs w:val="24"/>
        </w:rPr>
      </w:pPr>
      <w:r w:rsidRPr="00B172EA">
        <w:rPr>
          <w:rFonts w:ascii="Arial" w:hAnsi="Arial" w:cs="Arial"/>
          <w:b/>
          <w:sz w:val="24"/>
          <w:szCs w:val="24"/>
        </w:rPr>
        <w:t xml:space="preserve">The </w:t>
      </w:r>
      <w:r w:rsidR="003B1885" w:rsidRPr="00B172EA">
        <w:rPr>
          <w:rFonts w:ascii="Arial" w:hAnsi="Arial" w:cs="Arial"/>
          <w:b/>
          <w:sz w:val="24"/>
          <w:szCs w:val="24"/>
        </w:rPr>
        <w:t>P</w:t>
      </w:r>
      <w:r w:rsidR="001F0668" w:rsidRPr="00B172EA">
        <w:rPr>
          <w:rFonts w:ascii="Arial" w:hAnsi="Arial" w:cs="Arial"/>
          <w:b/>
          <w:sz w:val="24"/>
          <w:szCs w:val="24"/>
        </w:rPr>
        <w:t>revent</w:t>
      </w:r>
      <w:r w:rsidRPr="00B172EA">
        <w:rPr>
          <w:rFonts w:ascii="Arial" w:hAnsi="Arial" w:cs="Arial"/>
          <w:b/>
          <w:sz w:val="24"/>
          <w:szCs w:val="24"/>
        </w:rPr>
        <w:t xml:space="preserve"> Duty</w:t>
      </w:r>
    </w:p>
    <w:p w14:paraId="16113F73" w14:textId="14C393BC" w:rsidR="000667AC" w:rsidRPr="00CB4AFC" w:rsidRDefault="000667AC" w:rsidP="00747E7D">
      <w:pPr>
        <w:autoSpaceDE w:val="0"/>
        <w:autoSpaceDN w:val="0"/>
        <w:adjustRightInd w:val="0"/>
        <w:spacing w:after="0" w:line="360" w:lineRule="auto"/>
        <w:ind w:left="720"/>
        <w:jc w:val="both"/>
        <w:rPr>
          <w:rFonts w:ascii="Arial" w:hAnsi="Arial" w:cs="Arial"/>
          <w:sz w:val="24"/>
          <w:szCs w:val="24"/>
        </w:rPr>
      </w:pPr>
      <w:r w:rsidRPr="00CB4AFC">
        <w:rPr>
          <w:rFonts w:ascii="Arial" w:hAnsi="Arial" w:cs="Arial"/>
          <w:sz w:val="24"/>
          <w:szCs w:val="24"/>
        </w:rPr>
        <w:t>As with other safeguarding risks, staff should be alert to changes in children’s behaviour which could indicate that they may be in need of help or protection. Staff should use their judgement in identifying children who might be at risk of radicalisation and act proportionately which may include making a referral to the</w:t>
      </w:r>
      <w:r w:rsidR="00CB0C7C" w:rsidRPr="00CB4AFC">
        <w:rPr>
          <w:rFonts w:ascii="Arial" w:hAnsi="Arial" w:cs="Arial"/>
          <w:sz w:val="24"/>
          <w:szCs w:val="24"/>
        </w:rPr>
        <w:t xml:space="preserve"> Police</w:t>
      </w:r>
      <w:r w:rsidR="00B172EA">
        <w:rPr>
          <w:rFonts w:ascii="Arial" w:hAnsi="Arial" w:cs="Arial"/>
          <w:sz w:val="24"/>
          <w:szCs w:val="24"/>
        </w:rPr>
        <w:t>.</w:t>
      </w:r>
    </w:p>
    <w:p w14:paraId="2EBBD180" w14:textId="77777777" w:rsidR="000667AC" w:rsidRPr="00CB4AFC" w:rsidRDefault="000667AC" w:rsidP="000667AC">
      <w:pPr>
        <w:autoSpaceDE w:val="0"/>
        <w:autoSpaceDN w:val="0"/>
        <w:adjustRightInd w:val="0"/>
        <w:spacing w:after="0" w:line="360" w:lineRule="auto"/>
        <w:jc w:val="both"/>
        <w:rPr>
          <w:sz w:val="23"/>
          <w:szCs w:val="23"/>
        </w:rPr>
      </w:pPr>
    </w:p>
    <w:p w14:paraId="7F61435B" w14:textId="5BFC691F" w:rsidR="003A76F5" w:rsidRPr="00CB4AFC" w:rsidRDefault="00CB0C7C" w:rsidP="00B172EA">
      <w:pPr>
        <w:spacing w:line="360" w:lineRule="auto"/>
        <w:ind w:left="720"/>
        <w:jc w:val="both"/>
        <w:rPr>
          <w:rFonts w:ascii="Arial" w:hAnsi="Arial" w:cs="Arial"/>
          <w:sz w:val="24"/>
          <w:szCs w:val="24"/>
        </w:rPr>
      </w:pPr>
      <w:r w:rsidRPr="00CB4AFC">
        <w:rPr>
          <w:rFonts w:ascii="Arial" w:hAnsi="Arial" w:cs="Arial"/>
          <w:sz w:val="24"/>
          <w:szCs w:val="24"/>
        </w:rPr>
        <w:t xml:space="preserve">All referrals are received by the Police to consider and screen and the vulnerability is assessed, this may involve a multi-agency Channel panel to gather information from partners and meet to consider the referral, agree level of vulnerability and what kind of support may be needed. </w:t>
      </w:r>
      <w:r w:rsidR="000667AC" w:rsidRPr="00CB4AFC">
        <w:rPr>
          <w:rFonts w:ascii="Arial" w:hAnsi="Arial" w:cs="Arial"/>
          <w:sz w:val="24"/>
          <w:szCs w:val="24"/>
        </w:rPr>
        <w:t>Channel is a programme which focuses on providing support at an early stage to people who are identified as being vulnerable to being drawn into terrorism. An individual’s engagement with the programme is entirely voluntary at all stages. To make a referral, complete the referral</w:t>
      </w:r>
      <w:r w:rsidR="00A04EAF" w:rsidRPr="00CB4AFC">
        <w:rPr>
          <w:rFonts w:ascii="Arial" w:hAnsi="Arial" w:cs="Arial"/>
          <w:sz w:val="24"/>
          <w:szCs w:val="24"/>
        </w:rPr>
        <w:t xml:space="preserve"> </w:t>
      </w:r>
      <w:proofErr w:type="gramStart"/>
      <w:r w:rsidR="000667AC" w:rsidRPr="00CB4AFC">
        <w:rPr>
          <w:rFonts w:ascii="Arial" w:hAnsi="Arial" w:cs="Arial"/>
          <w:sz w:val="24"/>
          <w:szCs w:val="24"/>
        </w:rPr>
        <w:t>form</w:t>
      </w:r>
      <w:r w:rsidR="003709ED" w:rsidRPr="00CB4AFC">
        <w:rPr>
          <w:rFonts w:ascii="Arial" w:hAnsi="Arial" w:cs="Arial"/>
          <w:sz w:val="24"/>
          <w:szCs w:val="24"/>
        </w:rPr>
        <w:t xml:space="preserve"> </w:t>
      </w:r>
      <w:r w:rsidR="000667AC" w:rsidRPr="00CB4AFC">
        <w:rPr>
          <w:rFonts w:ascii="Arial" w:hAnsi="Arial" w:cs="Arial"/>
          <w:sz w:val="24"/>
          <w:szCs w:val="24"/>
        </w:rPr>
        <w:t xml:space="preserve"> and</w:t>
      </w:r>
      <w:proofErr w:type="gramEnd"/>
      <w:r w:rsidR="000667AC" w:rsidRPr="00CB4AFC">
        <w:rPr>
          <w:rFonts w:ascii="Arial" w:hAnsi="Arial" w:cs="Arial"/>
          <w:sz w:val="24"/>
          <w:szCs w:val="24"/>
        </w:rPr>
        <w:t xml:space="preserve"> send it to</w:t>
      </w:r>
      <w:r w:rsidR="00A04EAF" w:rsidRPr="00CB4AFC">
        <w:rPr>
          <w:rFonts w:ascii="Arial" w:hAnsi="Arial" w:cs="Arial"/>
          <w:sz w:val="24"/>
          <w:szCs w:val="24"/>
        </w:rPr>
        <w:t xml:space="preserve"> the Police Prevent Tea</w:t>
      </w:r>
      <w:r w:rsidR="00B172EA">
        <w:rPr>
          <w:rFonts w:ascii="Arial" w:hAnsi="Arial" w:cs="Arial"/>
          <w:sz w:val="24"/>
          <w:szCs w:val="24"/>
        </w:rPr>
        <w:t>m</w:t>
      </w:r>
      <w:r w:rsidR="00E936F8" w:rsidRPr="00CB4AFC">
        <w:rPr>
          <w:rStyle w:val="Hyperlink"/>
          <w:rFonts w:ascii="Arial" w:hAnsi="Arial" w:cs="Arial"/>
          <w:color w:val="auto"/>
          <w:sz w:val="24"/>
          <w:szCs w:val="24"/>
          <w:u w:val="none"/>
        </w:rPr>
        <w:t xml:space="preserve"> </w:t>
      </w:r>
    </w:p>
    <w:p w14:paraId="5161E67B" w14:textId="77777777" w:rsidR="00C01080" w:rsidRPr="004940E4" w:rsidRDefault="003B1885" w:rsidP="004940E4">
      <w:pPr>
        <w:pStyle w:val="ListParagraph"/>
        <w:numPr>
          <w:ilvl w:val="0"/>
          <w:numId w:val="40"/>
        </w:numPr>
        <w:autoSpaceDE w:val="0"/>
        <w:autoSpaceDN w:val="0"/>
        <w:adjustRightInd w:val="0"/>
        <w:spacing w:after="0" w:line="360" w:lineRule="auto"/>
        <w:jc w:val="both"/>
        <w:rPr>
          <w:rFonts w:ascii="Arial" w:hAnsi="Arial" w:cs="Arial"/>
          <w:b/>
          <w:sz w:val="24"/>
          <w:szCs w:val="24"/>
        </w:rPr>
      </w:pPr>
      <w:r w:rsidRPr="004940E4">
        <w:rPr>
          <w:rFonts w:ascii="Arial" w:hAnsi="Arial" w:cs="Arial"/>
          <w:b/>
          <w:sz w:val="24"/>
          <w:szCs w:val="24"/>
        </w:rPr>
        <w:t>Sh</w:t>
      </w:r>
      <w:r w:rsidR="00C01080" w:rsidRPr="004940E4">
        <w:rPr>
          <w:rFonts w:ascii="Arial" w:hAnsi="Arial" w:cs="Arial"/>
          <w:b/>
          <w:sz w:val="24"/>
          <w:szCs w:val="24"/>
        </w:rPr>
        <w:t>aring of Information</w:t>
      </w:r>
    </w:p>
    <w:p w14:paraId="33D3D03B" w14:textId="77777777" w:rsidR="00C01080" w:rsidRPr="00CB4AFC" w:rsidRDefault="00C01080" w:rsidP="00C01080">
      <w:pPr>
        <w:pStyle w:val="Default"/>
        <w:ind w:left="360"/>
      </w:pPr>
    </w:p>
    <w:p w14:paraId="5FE82F37" w14:textId="7D59BB2D" w:rsidR="00C01080" w:rsidRDefault="004940E4" w:rsidP="00747E7D">
      <w:pPr>
        <w:pStyle w:val="Default"/>
        <w:spacing w:line="360" w:lineRule="auto"/>
        <w:ind w:left="360"/>
        <w:jc w:val="both"/>
      </w:pPr>
      <w:r>
        <w:tab/>
      </w:r>
      <w:r w:rsidR="00C01080" w:rsidRPr="00CB4AFC">
        <w:t xml:space="preserve">Whilst the </w:t>
      </w:r>
      <w:r w:rsidR="00A75025" w:rsidRPr="00CB4AFC">
        <w:t xml:space="preserve">General Data Protection Regulation (GDPR) 2016 </w:t>
      </w:r>
      <w:r w:rsidR="00A004A8" w:rsidRPr="00CB4AFC">
        <w:t xml:space="preserve">and the Data </w:t>
      </w:r>
      <w:r>
        <w:tab/>
      </w:r>
      <w:r w:rsidR="00A004A8" w:rsidRPr="00CB4AFC">
        <w:t xml:space="preserve">Protection Act 2018 </w:t>
      </w:r>
      <w:r w:rsidR="00C01080" w:rsidRPr="00CB4AFC">
        <w:t xml:space="preserve">places duties on organisations and individuals to process </w:t>
      </w:r>
      <w:r>
        <w:tab/>
      </w:r>
      <w:r w:rsidR="00C01080" w:rsidRPr="00CB4AFC">
        <w:t xml:space="preserve">personal information fairly and lawfully, it is not a barrier to sharing information </w:t>
      </w:r>
      <w:r>
        <w:tab/>
      </w:r>
      <w:r w:rsidR="00C01080" w:rsidRPr="00CB4AFC">
        <w:t xml:space="preserve">where the failure to do so would result in a child being placed at risk of harm. </w:t>
      </w:r>
      <w:r>
        <w:tab/>
      </w:r>
      <w:r w:rsidR="00C01080" w:rsidRPr="00CB4AFC">
        <w:t xml:space="preserve">Fears about sharing information </w:t>
      </w:r>
      <w:r w:rsidR="00C01080" w:rsidRPr="00CB4AFC">
        <w:rPr>
          <w:b/>
          <w:bCs/>
        </w:rPr>
        <w:t xml:space="preserve">cannot </w:t>
      </w:r>
      <w:r w:rsidR="00C01080" w:rsidRPr="00CB4AFC">
        <w:t xml:space="preserve">be allowed to stand in the way of the </w:t>
      </w:r>
      <w:r>
        <w:tab/>
      </w:r>
      <w:r w:rsidR="00C01080" w:rsidRPr="00CB4AFC">
        <w:t xml:space="preserve">need to promote the welfare and protect the safety of </w:t>
      </w:r>
      <w:r w:rsidR="00E33E18" w:rsidRPr="00CB4AFC">
        <w:t>children;</w:t>
      </w:r>
      <w:r w:rsidR="00C01080" w:rsidRPr="00CB4AFC">
        <w:t xml:space="preserve"> if unsure</w:t>
      </w:r>
      <w:r w:rsidR="00E33E18" w:rsidRPr="00CB4AFC">
        <w:t>,</w:t>
      </w:r>
      <w:r w:rsidR="00C01080" w:rsidRPr="00CB4AFC">
        <w:t xml:space="preserve"> staff </w:t>
      </w:r>
      <w:r>
        <w:tab/>
      </w:r>
      <w:r w:rsidR="00C01080" w:rsidRPr="00CB4AFC">
        <w:t xml:space="preserve">should contact the DSL to discuss. </w:t>
      </w:r>
    </w:p>
    <w:p w14:paraId="69682B44" w14:textId="77777777" w:rsidR="00892607" w:rsidRDefault="00892607" w:rsidP="005477C1">
      <w:pPr>
        <w:pStyle w:val="Default"/>
        <w:spacing w:line="360" w:lineRule="auto"/>
        <w:jc w:val="both"/>
      </w:pPr>
    </w:p>
    <w:p w14:paraId="5C50CB2F" w14:textId="77777777" w:rsidR="00650B70" w:rsidRPr="00CB4AFC" w:rsidRDefault="001F0668" w:rsidP="00892607">
      <w:pPr>
        <w:autoSpaceDE w:val="0"/>
        <w:autoSpaceDN w:val="0"/>
        <w:adjustRightInd w:val="0"/>
        <w:spacing w:after="0" w:line="360" w:lineRule="auto"/>
        <w:jc w:val="center"/>
        <w:rPr>
          <w:rFonts w:ascii="Arial" w:hAnsi="Arial" w:cs="Arial"/>
          <w:b/>
          <w:sz w:val="28"/>
          <w:szCs w:val="28"/>
        </w:rPr>
      </w:pPr>
      <w:r w:rsidRPr="00CB4AFC">
        <w:rPr>
          <w:rFonts w:ascii="Arial" w:hAnsi="Arial" w:cs="Arial"/>
          <w:b/>
          <w:sz w:val="28"/>
          <w:szCs w:val="28"/>
        </w:rPr>
        <w:t>Appendix A</w:t>
      </w:r>
    </w:p>
    <w:p w14:paraId="228FB11A" w14:textId="77777777" w:rsidR="001F0668" w:rsidRPr="00CB4AFC" w:rsidRDefault="001F0668" w:rsidP="00892607">
      <w:pPr>
        <w:autoSpaceDE w:val="0"/>
        <w:autoSpaceDN w:val="0"/>
        <w:adjustRightInd w:val="0"/>
        <w:spacing w:after="0" w:line="360" w:lineRule="auto"/>
        <w:jc w:val="center"/>
        <w:rPr>
          <w:rFonts w:ascii="Arial" w:hAnsi="Arial" w:cs="Arial"/>
          <w:b/>
          <w:sz w:val="24"/>
          <w:szCs w:val="24"/>
        </w:rPr>
      </w:pPr>
      <w:r w:rsidRPr="00CB4AFC">
        <w:rPr>
          <w:rFonts w:ascii="Arial" w:hAnsi="Arial" w:cs="Arial"/>
          <w:b/>
          <w:sz w:val="24"/>
          <w:szCs w:val="24"/>
        </w:rPr>
        <w:t>Key Documentation, procedures and guidance</w:t>
      </w:r>
    </w:p>
    <w:p w14:paraId="7D8A02EA" w14:textId="77777777" w:rsidR="001F0668" w:rsidRPr="00CB4AFC" w:rsidRDefault="001F0668" w:rsidP="00C62F37">
      <w:pPr>
        <w:autoSpaceDE w:val="0"/>
        <w:autoSpaceDN w:val="0"/>
        <w:adjustRightInd w:val="0"/>
        <w:spacing w:after="0" w:line="240" w:lineRule="auto"/>
        <w:ind w:firstLine="720"/>
        <w:rPr>
          <w:rFonts w:ascii="Calibri" w:hAnsi="Calibri" w:cs="Calibri"/>
          <w:color w:val="000000"/>
          <w:sz w:val="24"/>
          <w:szCs w:val="24"/>
        </w:rPr>
      </w:pPr>
    </w:p>
    <w:p w14:paraId="329ECE5C" w14:textId="77777777" w:rsidR="00C01080" w:rsidRPr="00CB4AFC" w:rsidRDefault="001F0668" w:rsidP="00555322">
      <w:pPr>
        <w:pStyle w:val="ListParagraph"/>
        <w:numPr>
          <w:ilvl w:val="0"/>
          <w:numId w:val="17"/>
        </w:numPr>
        <w:autoSpaceDE w:val="0"/>
        <w:autoSpaceDN w:val="0"/>
        <w:adjustRightInd w:val="0"/>
        <w:spacing w:after="0" w:line="360" w:lineRule="auto"/>
        <w:jc w:val="both"/>
        <w:rPr>
          <w:rFonts w:ascii="Arial" w:hAnsi="Arial" w:cs="Arial"/>
          <w:b/>
          <w:sz w:val="24"/>
          <w:szCs w:val="24"/>
        </w:rPr>
      </w:pPr>
      <w:r w:rsidRPr="00CB4AFC">
        <w:rPr>
          <w:rFonts w:ascii="Arial" w:hAnsi="Arial" w:cs="Arial"/>
          <w:color w:val="000000"/>
          <w:sz w:val="24"/>
          <w:szCs w:val="24"/>
        </w:rPr>
        <w:t>Kee</w:t>
      </w:r>
      <w:r w:rsidR="00E33E18" w:rsidRPr="00CB4AFC">
        <w:rPr>
          <w:rFonts w:ascii="Arial" w:hAnsi="Arial" w:cs="Arial"/>
          <w:color w:val="000000"/>
          <w:sz w:val="24"/>
          <w:szCs w:val="24"/>
        </w:rPr>
        <w:t>ping Children Safe in Education</w:t>
      </w:r>
      <w:r w:rsidRPr="00CB4AFC">
        <w:rPr>
          <w:rFonts w:ascii="Arial" w:hAnsi="Arial" w:cs="Arial"/>
          <w:color w:val="000000"/>
          <w:sz w:val="24"/>
          <w:szCs w:val="24"/>
        </w:rPr>
        <w:t xml:space="preserve"> (201</w:t>
      </w:r>
      <w:r w:rsidR="00C62F37">
        <w:rPr>
          <w:rFonts w:ascii="Arial" w:hAnsi="Arial" w:cs="Arial"/>
          <w:color w:val="000000"/>
          <w:sz w:val="24"/>
          <w:szCs w:val="24"/>
        </w:rPr>
        <w:t>9</w:t>
      </w:r>
      <w:r w:rsidRPr="00CB4AFC">
        <w:rPr>
          <w:rFonts w:ascii="Arial" w:hAnsi="Arial" w:cs="Arial"/>
          <w:color w:val="000000"/>
          <w:sz w:val="24"/>
          <w:szCs w:val="24"/>
        </w:rPr>
        <w:t xml:space="preserve">) </w:t>
      </w:r>
    </w:p>
    <w:p w14:paraId="115F62EF" w14:textId="77777777" w:rsidR="00C01080" w:rsidRPr="00CB4AFC" w:rsidRDefault="001F0668" w:rsidP="00555322">
      <w:pPr>
        <w:pStyle w:val="ListParagraph"/>
        <w:numPr>
          <w:ilvl w:val="0"/>
          <w:numId w:val="17"/>
        </w:numPr>
        <w:autoSpaceDE w:val="0"/>
        <w:autoSpaceDN w:val="0"/>
        <w:adjustRightInd w:val="0"/>
        <w:spacing w:after="0" w:line="360" w:lineRule="auto"/>
        <w:jc w:val="both"/>
        <w:rPr>
          <w:rFonts w:ascii="Arial" w:hAnsi="Arial" w:cs="Arial"/>
          <w:b/>
          <w:sz w:val="24"/>
          <w:szCs w:val="24"/>
        </w:rPr>
      </w:pPr>
      <w:r w:rsidRPr="00CB4AFC">
        <w:rPr>
          <w:rFonts w:ascii="Arial" w:hAnsi="Arial" w:cs="Arial"/>
          <w:color w:val="000000"/>
          <w:sz w:val="24"/>
          <w:szCs w:val="24"/>
        </w:rPr>
        <w:t>What to do if you’re</w:t>
      </w:r>
      <w:r w:rsidR="00E33E18" w:rsidRPr="00CB4AFC">
        <w:rPr>
          <w:rFonts w:ascii="Arial" w:hAnsi="Arial" w:cs="Arial"/>
          <w:color w:val="000000"/>
          <w:sz w:val="24"/>
          <w:szCs w:val="24"/>
        </w:rPr>
        <w:t xml:space="preserve"> worried a child is being abused</w:t>
      </w:r>
      <w:r w:rsidR="00BC13E3" w:rsidRPr="00CB4AFC">
        <w:rPr>
          <w:rFonts w:ascii="Arial" w:hAnsi="Arial" w:cs="Arial"/>
          <w:color w:val="000000"/>
          <w:sz w:val="24"/>
          <w:szCs w:val="24"/>
        </w:rPr>
        <w:t>: advice for practitioners</w:t>
      </w:r>
      <w:r w:rsidRPr="00CB4AFC">
        <w:rPr>
          <w:rFonts w:ascii="Arial" w:hAnsi="Arial" w:cs="Arial"/>
          <w:color w:val="000000"/>
          <w:sz w:val="24"/>
          <w:szCs w:val="24"/>
        </w:rPr>
        <w:t xml:space="preserve"> (2015) </w:t>
      </w:r>
    </w:p>
    <w:p w14:paraId="1363378E" w14:textId="77777777" w:rsidR="00C01080" w:rsidRPr="00CB4AFC" w:rsidRDefault="001F0668" w:rsidP="00555322">
      <w:pPr>
        <w:pStyle w:val="ListParagraph"/>
        <w:numPr>
          <w:ilvl w:val="0"/>
          <w:numId w:val="17"/>
        </w:numPr>
        <w:autoSpaceDE w:val="0"/>
        <w:autoSpaceDN w:val="0"/>
        <w:adjustRightInd w:val="0"/>
        <w:spacing w:after="0" w:line="360" w:lineRule="auto"/>
        <w:jc w:val="both"/>
        <w:rPr>
          <w:rFonts w:ascii="Arial" w:hAnsi="Arial" w:cs="Arial"/>
          <w:b/>
          <w:sz w:val="24"/>
          <w:szCs w:val="24"/>
        </w:rPr>
      </w:pPr>
      <w:r w:rsidRPr="00CB4AFC">
        <w:rPr>
          <w:rFonts w:ascii="Arial" w:hAnsi="Arial" w:cs="Arial"/>
          <w:color w:val="000000"/>
          <w:sz w:val="24"/>
          <w:szCs w:val="24"/>
        </w:rPr>
        <w:t>Working Together to Safeguard Children (201</w:t>
      </w:r>
      <w:r w:rsidR="00FA2E44" w:rsidRPr="00CB4AFC">
        <w:rPr>
          <w:rFonts w:ascii="Arial" w:hAnsi="Arial" w:cs="Arial"/>
          <w:color w:val="000000"/>
          <w:sz w:val="24"/>
          <w:szCs w:val="24"/>
        </w:rPr>
        <w:t>8)</w:t>
      </w:r>
      <w:r w:rsidRPr="00CB4AFC">
        <w:rPr>
          <w:rFonts w:ascii="Arial" w:hAnsi="Arial" w:cs="Arial"/>
          <w:color w:val="000000"/>
          <w:sz w:val="24"/>
          <w:szCs w:val="24"/>
        </w:rPr>
        <w:t xml:space="preserve"> </w:t>
      </w:r>
    </w:p>
    <w:p w14:paraId="6056F60F" w14:textId="77777777" w:rsidR="00C01080" w:rsidRPr="00CB4AFC" w:rsidRDefault="001F0668" w:rsidP="00555322">
      <w:pPr>
        <w:pStyle w:val="ListParagraph"/>
        <w:numPr>
          <w:ilvl w:val="0"/>
          <w:numId w:val="17"/>
        </w:numPr>
        <w:autoSpaceDE w:val="0"/>
        <w:autoSpaceDN w:val="0"/>
        <w:adjustRightInd w:val="0"/>
        <w:spacing w:after="0" w:line="360" w:lineRule="auto"/>
        <w:jc w:val="both"/>
        <w:rPr>
          <w:rFonts w:ascii="Arial" w:hAnsi="Arial" w:cs="Arial"/>
          <w:b/>
          <w:sz w:val="24"/>
          <w:szCs w:val="24"/>
        </w:rPr>
      </w:pPr>
      <w:r w:rsidRPr="00CB4AFC">
        <w:rPr>
          <w:rFonts w:ascii="Arial" w:hAnsi="Arial" w:cs="Arial"/>
          <w:color w:val="000000"/>
          <w:sz w:val="24"/>
          <w:szCs w:val="24"/>
        </w:rPr>
        <w:t>Designated teacher for looked after children (</w:t>
      </w:r>
      <w:r w:rsidR="00505009" w:rsidRPr="00CB4AFC">
        <w:rPr>
          <w:rFonts w:ascii="Arial" w:hAnsi="Arial" w:cs="Arial"/>
          <w:color w:val="000000"/>
          <w:sz w:val="24"/>
          <w:szCs w:val="24"/>
        </w:rPr>
        <w:t>2018)</w:t>
      </w:r>
      <w:r w:rsidRPr="00CB4AFC">
        <w:rPr>
          <w:rFonts w:ascii="Arial" w:hAnsi="Arial" w:cs="Arial"/>
          <w:color w:val="000000"/>
          <w:sz w:val="24"/>
          <w:szCs w:val="24"/>
        </w:rPr>
        <w:t xml:space="preserve"> </w:t>
      </w:r>
    </w:p>
    <w:p w14:paraId="032A957D" w14:textId="77777777" w:rsidR="00BC7B74" w:rsidRPr="00CB4AFC" w:rsidRDefault="001F0668" w:rsidP="00555322">
      <w:pPr>
        <w:pStyle w:val="ListParagraph"/>
        <w:numPr>
          <w:ilvl w:val="0"/>
          <w:numId w:val="17"/>
        </w:numPr>
        <w:autoSpaceDE w:val="0"/>
        <w:autoSpaceDN w:val="0"/>
        <w:adjustRightInd w:val="0"/>
        <w:spacing w:after="0" w:line="360" w:lineRule="auto"/>
        <w:jc w:val="both"/>
        <w:rPr>
          <w:rFonts w:ascii="Arial" w:hAnsi="Arial" w:cs="Arial"/>
          <w:color w:val="000000"/>
          <w:sz w:val="24"/>
          <w:szCs w:val="24"/>
        </w:rPr>
      </w:pPr>
      <w:r w:rsidRPr="00CB4AFC">
        <w:rPr>
          <w:rFonts w:ascii="Arial" w:hAnsi="Arial" w:cs="Arial"/>
          <w:color w:val="000000"/>
          <w:sz w:val="24"/>
          <w:szCs w:val="24"/>
        </w:rPr>
        <w:t>Prevent Duty</w:t>
      </w:r>
      <w:r w:rsidR="00E33E18" w:rsidRPr="00CB4AFC">
        <w:rPr>
          <w:rFonts w:ascii="Arial" w:hAnsi="Arial" w:cs="Arial"/>
          <w:color w:val="000000"/>
          <w:sz w:val="24"/>
          <w:szCs w:val="24"/>
        </w:rPr>
        <w:t xml:space="preserve"> Guidance for England and Wales</w:t>
      </w:r>
      <w:r w:rsidRPr="00CB4AFC">
        <w:rPr>
          <w:rFonts w:ascii="Arial" w:hAnsi="Arial" w:cs="Arial"/>
          <w:color w:val="000000"/>
          <w:sz w:val="24"/>
          <w:szCs w:val="24"/>
        </w:rPr>
        <w:t xml:space="preserve"> (2015).</w:t>
      </w:r>
      <w:r w:rsidR="00C01080" w:rsidRPr="00CB4AFC">
        <w:t xml:space="preserve"> </w:t>
      </w:r>
    </w:p>
    <w:p w14:paraId="13B58F70" w14:textId="77777777" w:rsidR="003709ED" w:rsidRPr="00CB4AFC" w:rsidRDefault="003709ED" w:rsidP="00555322">
      <w:pPr>
        <w:pStyle w:val="ListParagraph"/>
        <w:numPr>
          <w:ilvl w:val="0"/>
          <w:numId w:val="17"/>
        </w:numPr>
        <w:autoSpaceDE w:val="0"/>
        <w:autoSpaceDN w:val="0"/>
        <w:adjustRightInd w:val="0"/>
        <w:spacing w:after="0" w:line="360" w:lineRule="auto"/>
        <w:jc w:val="both"/>
        <w:rPr>
          <w:rFonts w:ascii="Arial" w:hAnsi="Arial" w:cs="Arial"/>
          <w:color w:val="000000"/>
          <w:sz w:val="24"/>
          <w:szCs w:val="24"/>
        </w:rPr>
      </w:pPr>
      <w:r w:rsidRPr="00CB4AFC">
        <w:rPr>
          <w:rFonts w:ascii="Arial" w:hAnsi="Arial" w:cs="Arial"/>
          <w:color w:val="000000"/>
          <w:sz w:val="24"/>
          <w:szCs w:val="24"/>
        </w:rPr>
        <w:t>CONTEST strategy 2018</w:t>
      </w:r>
    </w:p>
    <w:p w14:paraId="374C89EA" w14:textId="77777777" w:rsidR="00C01080" w:rsidRPr="00CB4AFC" w:rsidRDefault="00C01080" w:rsidP="00555322">
      <w:pPr>
        <w:pStyle w:val="ListParagraph"/>
        <w:numPr>
          <w:ilvl w:val="0"/>
          <w:numId w:val="17"/>
        </w:numPr>
        <w:autoSpaceDE w:val="0"/>
        <w:autoSpaceDN w:val="0"/>
        <w:adjustRightInd w:val="0"/>
        <w:spacing w:after="0" w:line="360" w:lineRule="auto"/>
        <w:ind w:left="714" w:hanging="357"/>
        <w:jc w:val="both"/>
        <w:rPr>
          <w:rFonts w:ascii="Arial" w:hAnsi="Arial" w:cs="Arial"/>
          <w:color w:val="000000"/>
          <w:sz w:val="24"/>
          <w:szCs w:val="24"/>
        </w:rPr>
      </w:pPr>
      <w:r w:rsidRPr="00CB4AFC">
        <w:rPr>
          <w:rFonts w:ascii="Arial" w:hAnsi="Arial" w:cs="Arial"/>
          <w:color w:val="000000"/>
          <w:sz w:val="24"/>
          <w:szCs w:val="24"/>
        </w:rPr>
        <w:t>Information sharing: Advice for practitioners providing safeguarding services to children, young people, parents and carers (201</w:t>
      </w:r>
      <w:r w:rsidR="00BC13E3" w:rsidRPr="00CB4AFC">
        <w:rPr>
          <w:rFonts w:ascii="Arial" w:hAnsi="Arial" w:cs="Arial"/>
          <w:color w:val="000000"/>
          <w:sz w:val="24"/>
          <w:szCs w:val="24"/>
        </w:rPr>
        <w:t>8</w:t>
      </w:r>
      <w:r w:rsidRPr="00CB4AFC">
        <w:rPr>
          <w:rFonts w:ascii="Arial" w:hAnsi="Arial" w:cs="Arial"/>
          <w:color w:val="000000"/>
          <w:sz w:val="24"/>
          <w:szCs w:val="24"/>
        </w:rPr>
        <w:t>).</w:t>
      </w:r>
    </w:p>
    <w:p w14:paraId="0E53B8C4" w14:textId="77777777" w:rsidR="00223B0A" w:rsidRPr="00CB4AFC" w:rsidRDefault="00E33E18" w:rsidP="00555322">
      <w:pPr>
        <w:pStyle w:val="Default"/>
        <w:numPr>
          <w:ilvl w:val="0"/>
          <w:numId w:val="17"/>
        </w:numPr>
        <w:spacing w:line="360" w:lineRule="auto"/>
      </w:pPr>
      <w:r w:rsidRPr="00CB4AFC">
        <w:t>T</w:t>
      </w:r>
      <w:r w:rsidR="00223B0A" w:rsidRPr="00CB4AFC">
        <w:t xml:space="preserve">he Teachers’ Standards </w:t>
      </w:r>
      <w:r w:rsidRPr="00CB4AFC">
        <w:t>(</w:t>
      </w:r>
      <w:r w:rsidR="00223B0A" w:rsidRPr="00CB4AFC">
        <w:t>2012</w:t>
      </w:r>
      <w:r w:rsidRPr="00CB4AFC">
        <w:t>)</w:t>
      </w:r>
      <w:r w:rsidR="00223B0A" w:rsidRPr="00CB4AFC">
        <w:t xml:space="preserve"> </w:t>
      </w:r>
    </w:p>
    <w:p w14:paraId="3CE3FA1D" w14:textId="77777777" w:rsidR="00D2144E" w:rsidRPr="00CB4AFC" w:rsidRDefault="00BC7B74" w:rsidP="00555322">
      <w:pPr>
        <w:pStyle w:val="Default"/>
        <w:numPr>
          <w:ilvl w:val="0"/>
          <w:numId w:val="17"/>
        </w:numPr>
        <w:spacing w:line="360" w:lineRule="auto"/>
        <w:ind w:left="714" w:hanging="357"/>
        <w:rPr>
          <w:color w:val="auto"/>
          <w:lang w:val="en"/>
        </w:rPr>
      </w:pPr>
      <w:r w:rsidRPr="00CB4AFC">
        <w:t xml:space="preserve"> </w:t>
      </w:r>
      <w:r w:rsidRPr="00CB4AFC">
        <w:rPr>
          <w:bCs/>
        </w:rPr>
        <w:t>Mandatory Reporting of Female Genital Mutilation – procedural information</w:t>
      </w:r>
      <w:r w:rsidRPr="00CB4AFC">
        <w:t xml:space="preserve"> (2015)</w:t>
      </w:r>
    </w:p>
    <w:p w14:paraId="10FF0C3F" w14:textId="77777777" w:rsidR="00D2144E" w:rsidRPr="00CB4AFC" w:rsidRDefault="00D2144E" w:rsidP="00555322">
      <w:pPr>
        <w:pStyle w:val="Default"/>
        <w:numPr>
          <w:ilvl w:val="0"/>
          <w:numId w:val="17"/>
        </w:numPr>
        <w:spacing w:line="360" w:lineRule="auto"/>
      </w:pPr>
      <w:r w:rsidRPr="00CB4AFC">
        <w:rPr>
          <w:color w:val="auto"/>
          <w:lang w:val="en"/>
        </w:rPr>
        <w:t>Listening to and involving children and young people</w:t>
      </w:r>
      <w:r w:rsidR="00E33E18" w:rsidRPr="00CB4AFC">
        <w:rPr>
          <w:color w:val="auto"/>
          <w:lang w:val="en"/>
        </w:rPr>
        <w:t xml:space="preserve"> </w:t>
      </w:r>
      <w:r w:rsidRPr="00CB4AFC">
        <w:rPr>
          <w:color w:val="auto"/>
          <w:lang w:val="en"/>
        </w:rPr>
        <w:t>(2014)</w:t>
      </w:r>
    </w:p>
    <w:p w14:paraId="23857AF8" w14:textId="77777777" w:rsidR="00D2144E" w:rsidRPr="00CB4AFC" w:rsidRDefault="00F66E2B" w:rsidP="00555322">
      <w:pPr>
        <w:pStyle w:val="Heading3"/>
        <w:keepNext w:val="0"/>
        <w:keepLines w:val="0"/>
        <w:numPr>
          <w:ilvl w:val="0"/>
          <w:numId w:val="17"/>
        </w:numPr>
        <w:spacing w:before="100" w:beforeAutospacing="1" w:after="100" w:afterAutospacing="1" w:line="360" w:lineRule="auto"/>
        <w:ind w:left="714" w:hanging="357"/>
        <w:rPr>
          <w:rFonts w:ascii="Arial" w:hAnsi="Arial" w:cs="Arial"/>
          <w:b w:val="0"/>
          <w:color w:val="auto"/>
          <w:sz w:val="24"/>
          <w:szCs w:val="24"/>
          <w:lang w:val="en"/>
        </w:rPr>
      </w:pPr>
      <w:hyperlink r:id="rId19" w:history="1">
        <w:r w:rsidR="00D2144E" w:rsidRPr="00CB4AFC">
          <w:rPr>
            <w:rStyle w:val="Hyperlink"/>
            <w:rFonts w:ascii="Arial" w:hAnsi="Arial" w:cs="Arial"/>
            <w:b w:val="0"/>
            <w:color w:val="auto"/>
            <w:sz w:val="24"/>
            <w:szCs w:val="24"/>
            <w:u w:val="none"/>
            <w:lang w:val="en"/>
          </w:rPr>
          <w:t>Alternative provision</w:t>
        </w:r>
      </w:hyperlink>
      <w:r w:rsidR="00D2144E" w:rsidRPr="00CB4AFC">
        <w:rPr>
          <w:rFonts w:ascii="Arial" w:hAnsi="Arial" w:cs="Arial"/>
          <w:b w:val="0"/>
          <w:color w:val="auto"/>
          <w:sz w:val="24"/>
          <w:szCs w:val="24"/>
          <w:lang w:val="en"/>
        </w:rPr>
        <w:t xml:space="preserve"> (2016)</w:t>
      </w:r>
    </w:p>
    <w:p w14:paraId="52CB4AC5" w14:textId="77777777" w:rsidR="00D2144E" w:rsidRPr="00CB4AFC" w:rsidRDefault="00F66E2B" w:rsidP="00555322">
      <w:pPr>
        <w:pStyle w:val="Heading3"/>
        <w:keepNext w:val="0"/>
        <w:keepLines w:val="0"/>
        <w:numPr>
          <w:ilvl w:val="0"/>
          <w:numId w:val="17"/>
        </w:numPr>
        <w:spacing w:before="100" w:beforeAutospacing="1" w:after="100" w:afterAutospacing="1" w:line="360" w:lineRule="auto"/>
        <w:ind w:left="714" w:hanging="357"/>
        <w:rPr>
          <w:rFonts w:ascii="Arial" w:hAnsi="Arial" w:cs="Arial"/>
          <w:b w:val="0"/>
          <w:color w:val="auto"/>
          <w:sz w:val="24"/>
          <w:szCs w:val="24"/>
          <w:lang w:val="en"/>
        </w:rPr>
      </w:pPr>
      <w:hyperlink r:id="rId20" w:history="1">
        <w:proofErr w:type="spellStart"/>
        <w:r w:rsidR="00D2144E" w:rsidRPr="00CB4AFC">
          <w:rPr>
            <w:rStyle w:val="Hyperlink"/>
            <w:rFonts w:ascii="Arial" w:hAnsi="Arial" w:cs="Arial"/>
            <w:b w:val="0"/>
            <w:color w:val="auto"/>
            <w:sz w:val="24"/>
            <w:szCs w:val="24"/>
            <w:u w:val="none"/>
            <w:lang w:val="en"/>
          </w:rPr>
          <w:t>Behaviour</w:t>
        </w:r>
        <w:proofErr w:type="spellEnd"/>
        <w:r w:rsidR="00D2144E" w:rsidRPr="00CB4AFC">
          <w:rPr>
            <w:rStyle w:val="Hyperlink"/>
            <w:rFonts w:ascii="Arial" w:hAnsi="Arial" w:cs="Arial"/>
            <w:b w:val="0"/>
            <w:color w:val="auto"/>
            <w:sz w:val="24"/>
            <w:szCs w:val="24"/>
            <w:u w:val="none"/>
            <w:lang w:val="en"/>
          </w:rPr>
          <w:t xml:space="preserve"> and discipline in schools</w:t>
        </w:r>
      </w:hyperlink>
      <w:r w:rsidR="00D2144E" w:rsidRPr="00CB4AFC">
        <w:rPr>
          <w:rFonts w:ascii="Arial" w:hAnsi="Arial" w:cs="Arial"/>
          <w:b w:val="0"/>
          <w:color w:val="auto"/>
          <w:sz w:val="24"/>
          <w:szCs w:val="24"/>
          <w:lang w:val="en"/>
        </w:rPr>
        <w:t xml:space="preserve"> (201</w:t>
      </w:r>
      <w:r w:rsidR="00505009" w:rsidRPr="00CB4AFC">
        <w:rPr>
          <w:rFonts w:ascii="Arial" w:hAnsi="Arial" w:cs="Arial"/>
          <w:b w:val="0"/>
          <w:color w:val="auto"/>
          <w:sz w:val="24"/>
          <w:szCs w:val="24"/>
          <w:lang w:val="en"/>
        </w:rPr>
        <w:t>6</w:t>
      </w:r>
      <w:r w:rsidR="00D2144E" w:rsidRPr="00CB4AFC">
        <w:rPr>
          <w:rFonts w:ascii="Arial" w:hAnsi="Arial" w:cs="Arial"/>
          <w:b w:val="0"/>
          <w:color w:val="auto"/>
          <w:sz w:val="24"/>
          <w:szCs w:val="24"/>
          <w:lang w:val="en"/>
        </w:rPr>
        <w:t>)</w:t>
      </w:r>
    </w:p>
    <w:p w14:paraId="5C0036C4" w14:textId="77777777" w:rsidR="00D2144E" w:rsidRPr="00CB4AFC" w:rsidRDefault="00F66E2B" w:rsidP="00555322">
      <w:pPr>
        <w:pStyle w:val="Heading3"/>
        <w:keepNext w:val="0"/>
        <w:keepLines w:val="0"/>
        <w:numPr>
          <w:ilvl w:val="0"/>
          <w:numId w:val="17"/>
        </w:numPr>
        <w:spacing w:before="100" w:beforeAutospacing="1" w:after="100" w:afterAutospacing="1" w:line="360" w:lineRule="auto"/>
        <w:ind w:left="714" w:hanging="357"/>
        <w:rPr>
          <w:rFonts w:ascii="Arial" w:hAnsi="Arial" w:cs="Arial"/>
          <w:b w:val="0"/>
          <w:color w:val="auto"/>
          <w:sz w:val="24"/>
          <w:szCs w:val="24"/>
          <w:lang w:val="en"/>
        </w:rPr>
      </w:pPr>
      <w:hyperlink r:id="rId21" w:history="1">
        <w:r w:rsidR="00D2144E" w:rsidRPr="00CB4AFC">
          <w:rPr>
            <w:rStyle w:val="Hyperlink"/>
            <w:rFonts w:ascii="Arial" w:hAnsi="Arial" w:cs="Arial"/>
            <w:b w:val="0"/>
            <w:color w:val="auto"/>
            <w:sz w:val="24"/>
            <w:szCs w:val="24"/>
            <w:u w:val="none"/>
            <w:lang w:val="en"/>
          </w:rPr>
          <w:t xml:space="preserve">Children </w:t>
        </w:r>
        <w:r w:rsidR="0089110E" w:rsidRPr="00CB4AFC">
          <w:rPr>
            <w:rStyle w:val="Hyperlink"/>
            <w:rFonts w:ascii="Arial" w:hAnsi="Arial" w:cs="Arial"/>
            <w:b w:val="0"/>
            <w:color w:val="auto"/>
            <w:sz w:val="24"/>
            <w:szCs w:val="24"/>
            <w:u w:val="none"/>
            <w:lang w:val="en"/>
          </w:rPr>
          <w:t>M</w:t>
        </w:r>
        <w:r w:rsidR="00D2144E" w:rsidRPr="00CB4AFC">
          <w:rPr>
            <w:rStyle w:val="Hyperlink"/>
            <w:rFonts w:ascii="Arial" w:hAnsi="Arial" w:cs="Arial"/>
            <w:b w:val="0"/>
            <w:color w:val="auto"/>
            <w:sz w:val="24"/>
            <w:szCs w:val="24"/>
            <w:u w:val="none"/>
            <w:lang w:val="en"/>
          </w:rPr>
          <w:t xml:space="preserve">issing </w:t>
        </w:r>
        <w:r w:rsidR="0089110E" w:rsidRPr="00CB4AFC">
          <w:rPr>
            <w:rStyle w:val="Hyperlink"/>
            <w:rFonts w:ascii="Arial" w:hAnsi="Arial" w:cs="Arial"/>
            <w:b w:val="0"/>
            <w:color w:val="auto"/>
            <w:sz w:val="24"/>
            <w:szCs w:val="24"/>
            <w:u w:val="none"/>
            <w:lang w:val="en"/>
          </w:rPr>
          <w:t>E</w:t>
        </w:r>
        <w:r w:rsidR="00D2144E" w:rsidRPr="00CB4AFC">
          <w:rPr>
            <w:rStyle w:val="Hyperlink"/>
            <w:rFonts w:ascii="Arial" w:hAnsi="Arial" w:cs="Arial"/>
            <w:b w:val="0"/>
            <w:color w:val="auto"/>
            <w:sz w:val="24"/>
            <w:szCs w:val="24"/>
            <w:u w:val="none"/>
            <w:lang w:val="en"/>
          </w:rPr>
          <w:t>ducation</w:t>
        </w:r>
      </w:hyperlink>
      <w:r w:rsidR="00D2144E" w:rsidRPr="00CB4AFC">
        <w:rPr>
          <w:rFonts w:ascii="Arial" w:hAnsi="Arial" w:cs="Arial"/>
          <w:b w:val="0"/>
          <w:color w:val="auto"/>
          <w:sz w:val="24"/>
          <w:szCs w:val="24"/>
          <w:lang w:val="en"/>
        </w:rPr>
        <w:t xml:space="preserve"> (201</w:t>
      </w:r>
      <w:r w:rsidR="001A6B03" w:rsidRPr="00CB4AFC">
        <w:rPr>
          <w:rFonts w:ascii="Arial" w:hAnsi="Arial" w:cs="Arial"/>
          <w:b w:val="0"/>
          <w:color w:val="auto"/>
          <w:sz w:val="24"/>
          <w:szCs w:val="24"/>
          <w:lang w:val="en"/>
        </w:rPr>
        <w:t>6</w:t>
      </w:r>
      <w:r w:rsidR="00D2144E" w:rsidRPr="00CB4AFC">
        <w:rPr>
          <w:rFonts w:ascii="Arial" w:hAnsi="Arial" w:cs="Arial"/>
          <w:b w:val="0"/>
          <w:color w:val="auto"/>
          <w:sz w:val="24"/>
          <w:szCs w:val="24"/>
          <w:lang w:val="en"/>
        </w:rPr>
        <w:t>)</w:t>
      </w:r>
    </w:p>
    <w:p w14:paraId="0F41D6D2" w14:textId="77777777" w:rsidR="00D2144E" w:rsidRPr="00CB4AFC" w:rsidRDefault="00505009" w:rsidP="00555322">
      <w:pPr>
        <w:pStyle w:val="Heading3"/>
        <w:keepNext w:val="0"/>
        <w:keepLines w:val="0"/>
        <w:numPr>
          <w:ilvl w:val="0"/>
          <w:numId w:val="17"/>
        </w:numPr>
        <w:spacing w:before="100" w:beforeAutospacing="1" w:after="100" w:afterAutospacing="1" w:line="360" w:lineRule="auto"/>
        <w:ind w:left="714" w:hanging="357"/>
        <w:rPr>
          <w:rFonts w:ascii="Arial" w:hAnsi="Arial" w:cs="Arial"/>
          <w:b w:val="0"/>
          <w:color w:val="auto"/>
          <w:sz w:val="24"/>
          <w:szCs w:val="24"/>
          <w:lang w:val="en"/>
        </w:rPr>
      </w:pPr>
      <w:r w:rsidRPr="00CB4AFC">
        <w:rPr>
          <w:rFonts w:ascii="Arial" w:hAnsi="Arial" w:cs="Arial"/>
          <w:b w:val="0"/>
          <w:color w:val="auto"/>
          <w:sz w:val="24"/>
          <w:szCs w:val="24"/>
          <w:lang w:val="en"/>
        </w:rPr>
        <w:t xml:space="preserve">School </w:t>
      </w:r>
      <w:proofErr w:type="spellStart"/>
      <w:r w:rsidRPr="00CB4AFC">
        <w:rPr>
          <w:rFonts w:ascii="Arial" w:hAnsi="Arial" w:cs="Arial"/>
          <w:b w:val="0"/>
          <w:color w:val="auto"/>
          <w:sz w:val="24"/>
          <w:szCs w:val="24"/>
          <w:lang w:val="en"/>
        </w:rPr>
        <w:t>behaviour</w:t>
      </w:r>
      <w:proofErr w:type="spellEnd"/>
      <w:r w:rsidRPr="00CB4AFC">
        <w:rPr>
          <w:rFonts w:ascii="Arial" w:hAnsi="Arial" w:cs="Arial"/>
          <w:b w:val="0"/>
          <w:color w:val="auto"/>
          <w:sz w:val="24"/>
          <w:szCs w:val="24"/>
          <w:lang w:val="en"/>
        </w:rPr>
        <w:t xml:space="preserve"> and attendance: parental responsibility measures </w:t>
      </w:r>
      <w:r w:rsidR="00D2144E" w:rsidRPr="00CB4AFC">
        <w:rPr>
          <w:rFonts w:ascii="Arial" w:hAnsi="Arial" w:cs="Arial"/>
          <w:b w:val="0"/>
          <w:color w:val="auto"/>
          <w:sz w:val="24"/>
          <w:szCs w:val="24"/>
          <w:lang w:val="en"/>
        </w:rPr>
        <w:t>(2013)</w:t>
      </w:r>
    </w:p>
    <w:p w14:paraId="6BDAF30E" w14:textId="77777777" w:rsidR="007C3A32" w:rsidRPr="00CB4AFC" w:rsidRDefault="007C3A32" w:rsidP="00555322">
      <w:pPr>
        <w:pStyle w:val="Heading3"/>
        <w:keepNext w:val="0"/>
        <w:keepLines w:val="0"/>
        <w:numPr>
          <w:ilvl w:val="0"/>
          <w:numId w:val="17"/>
        </w:numPr>
        <w:spacing w:before="100" w:beforeAutospacing="1" w:after="100" w:afterAutospacing="1" w:line="360" w:lineRule="auto"/>
        <w:rPr>
          <w:rFonts w:ascii="Arial" w:hAnsi="Arial" w:cs="Arial"/>
          <w:b w:val="0"/>
          <w:color w:val="auto"/>
          <w:sz w:val="24"/>
          <w:szCs w:val="24"/>
          <w:lang w:val="en"/>
        </w:rPr>
      </w:pPr>
      <w:r w:rsidRPr="00CB4AFC">
        <w:rPr>
          <w:rFonts w:ascii="Arial" w:hAnsi="Arial" w:cs="Arial"/>
          <w:b w:val="0"/>
          <w:color w:val="auto"/>
          <w:sz w:val="24"/>
          <w:szCs w:val="24"/>
          <w:lang w:val="en"/>
        </w:rPr>
        <w:t>Multi-</w:t>
      </w:r>
      <w:r w:rsidR="00D3495F" w:rsidRPr="00CB4AFC">
        <w:rPr>
          <w:rFonts w:ascii="Arial" w:hAnsi="Arial" w:cs="Arial"/>
          <w:b w:val="0"/>
          <w:color w:val="auto"/>
          <w:sz w:val="24"/>
          <w:szCs w:val="24"/>
          <w:lang w:val="en"/>
        </w:rPr>
        <w:t>A</w:t>
      </w:r>
      <w:r w:rsidRPr="00CB4AFC">
        <w:rPr>
          <w:rFonts w:ascii="Arial" w:hAnsi="Arial" w:cs="Arial"/>
          <w:b w:val="0"/>
          <w:color w:val="auto"/>
          <w:sz w:val="24"/>
          <w:szCs w:val="24"/>
          <w:lang w:val="en"/>
        </w:rPr>
        <w:t>gency statutory guidance on female genital mutilation (2016)</w:t>
      </w:r>
    </w:p>
    <w:p w14:paraId="49AB45D7" w14:textId="77777777" w:rsidR="00BD7640" w:rsidRPr="00CB4AFC" w:rsidRDefault="007C3A32" w:rsidP="00555322">
      <w:pPr>
        <w:pStyle w:val="Heading3"/>
        <w:keepNext w:val="0"/>
        <w:keepLines w:val="0"/>
        <w:numPr>
          <w:ilvl w:val="0"/>
          <w:numId w:val="17"/>
        </w:numPr>
        <w:spacing w:before="100" w:beforeAutospacing="1" w:after="100" w:afterAutospacing="1" w:line="360" w:lineRule="auto"/>
        <w:rPr>
          <w:rFonts w:ascii="Arial" w:hAnsi="Arial" w:cs="Arial"/>
          <w:b w:val="0"/>
          <w:color w:val="auto"/>
          <w:sz w:val="24"/>
          <w:szCs w:val="24"/>
          <w:lang w:val="en"/>
        </w:rPr>
      </w:pPr>
      <w:r w:rsidRPr="00CB4AFC">
        <w:rPr>
          <w:rFonts w:ascii="Arial" w:hAnsi="Arial" w:cs="Arial"/>
          <w:b w:val="0"/>
          <w:color w:val="auto"/>
          <w:sz w:val="24"/>
          <w:szCs w:val="24"/>
          <w:lang w:val="en"/>
        </w:rPr>
        <w:t>Promoting the education of looked-after children (201</w:t>
      </w:r>
      <w:r w:rsidR="00505009" w:rsidRPr="00CB4AFC">
        <w:rPr>
          <w:rFonts w:ascii="Arial" w:hAnsi="Arial" w:cs="Arial"/>
          <w:b w:val="0"/>
          <w:color w:val="auto"/>
          <w:sz w:val="24"/>
          <w:szCs w:val="24"/>
          <w:lang w:val="en"/>
        </w:rPr>
        <w:t>8</w:t>
      </w:r>
      <w:r w:rsidRPr="00CB4AFC">
        <w:rPr>
          <w:rFonts w:ascii="Arial" w:hAnsi="Arial" w:cs="Arial"/>
          <w:b w:val="0"/>
          <w:color w:val="auto"/>
          <w:sz w:val="24"/>
          <w:szCs w:val="24"/>
          <w:lang w:val="en"/>
        </w:rPr>
        <w:t>)</w:t>
      </w:r>
    </w:p>
    <w:p w14:paraId="4AA3165B" w14:textId="77777777" w:rsidR="00BD7640" w:rsidRPr="00CB4AFC" w:rsidRDefault="00BD7640" w:rsidP="00555322">
      <w:pPr>
        <w:pStyle w:val="Heading3"/>
        <w:keepNext w:val="0"/>
        <w:keepLines w:val="0"/>
        <w:numPr>
          <w:ilvl w:val="0"/>
          <w:numId w:val="17"/>
        </w:numPr>
        <w:spacing w:before="100" w:beforeAutospacing="1" w:after="100" w:afterAutospacing="1" w:line="360" w:lineRule="auto"/>
        <w:rPr>
          <w:rFonts w:ascii="Arial" w:hAnsi="Arial" w:cs="Arial"/>
          <w:b w:val="0"/>
          <w:color w:val="auto"/>
          <w:sz w:val="24"/>
          <w:szCs w:val="24"/>
          <w:lang w:val="en"/>
        </w:rPr>
      </w:pPr>
      <w:r w:rsidRPr="00CB4AFC">
        <w:rPr>
          <w:rFonts w:ascii="Arial" w:hAnsi="Arial" w:cs="Arial"/>
          <w:b w:val="0"/>
          <w:color w:val="auto"/>
          <w:sz w:val="24"/>
          <w:szCs w:val="24"/>
          <w:lang w:val="en"/>
        </w:rPr>
        <w:t>Supervision of activity with children (2012)</w:t>
      </w:r>
    </w:p>
    <w:p w14:paraId="6D9D854F" w14:textId="77777777" w:rsidR="00BD7640" w:rsidRPr="00CB4AFC" w:rsidRDefault="00BD7640" w:rsidP="00555322">
      <w:pPr>
        <w:pStyle w:val="Heading3"/>
        <w:keepNext w:val="0"/>
        <w:keepLines w:val="0"/>
        <w:numPr>
          <w:ilvl w:val="0"/>
          <w:numId w:val="17"/>
        </w:numPr>
        <w:spacing w:before="100" w:beforeAutospacing="1" w:after="100" w:afterAutospacing="1" w:line="360" w:lineRule="auto"/>
        <w:rPr>
          <w:rFonts w:ascii="Arial" w:hAnsi="Arial" w:cs="Arial"/>
          <w:b w:val="0"/>
          <w:color w:val="auto"/>
          <w:sz w:val="24"/>
          <w:szCs w:val="24"/>
          <w:lang w:val="en"/>
        </w:rPr>
      </w:pPr>
      <w:r w:rsidRPr="00CB4AFC">
        <w:rPr>
          <w:rFonts w:ascii="Arial" w:hAnsi="Arial" w:cs="Arial"/>
          <w:b w:val="0"/>
          <w:color w:val="auto"/>
          <w:sz w:val="24"/>
          <w:szCs w:val="24"/>
          <w:lang w:val="en"/>
        </w:rPr>
        <w:t>Disqualification under the Childcare Act 2006 (201</w:t>
      </w:r>
      <w:r w:rsidR="006D4E15" w:rsidRPr="00CB4AFC">
        <w:rPr>
          <w:rFonts w:ascii="Arial" w:hAnsi="Arial" w:cs="Arial"/>
          <w:b w:val="0"/>
          <w:color w:val="auto"/>
          <w:sz w:val="24"/>
          <w:szCs w:val="24"/>
          <w:lang w:val="en"/>
        </w:rPr>
        <w:t>8</w:t>
      </w:r>
      <w:r w:rsidRPr="00CB4AFC">
        <w:rPr>
          <w:rFonts w:ascii="Arial" w:hAnsi="Arial" w:cs="Arial"/>
          <w:b w:val="0"/>
          <w:color w:val="auto"/>
          <w:sz w:val="24"/>
          <w:szCs w:val="24"/>
          <w:lang w:val="en"/>
        </w:rPr>
        <w:t>)</w:t>
      </w:r>
    </w:p>
    <w:p w14:paraId="4F102940" w14:textId="77777777" w:rsidR="00956739" w:rsidRPr="00CB4AFC" w:rsidRDefault="00F66E2B" w:rsidP="00555322">
      <w:pPr>
        <w:pStyle w:val="Heading3"/>
        <w:keepNext w:val="0"/>
        <w:keepLines w:val="0"/>
        <w:numPr>
          <w:ilvl w:val="0"/>
          <w:numId w:val="17"/>
        </w:numPr>
        <w:spacing w:before="100" w:beforeAutospacing="1" w:after="100" w:afterAutospacing="1" w:line="360" w:lineRule="auto"/>
        <w:rPr>
          <w:rFonts w:ascii="Arial" w:hAnsi="Arial" w:cs="Arial"/>
          <w:b w:val="0"/>
          <w:color w:val="auto"/>
          <w:sz w:val="24"/>
          <w:szCs w:val="24"/>
          <w:lang w:val="en"/>
        </w:rPr>
      </w:pPr>
      <w:hyperlink r:id="rId22" w:history="1">
        <w:r w:rsidR="00956739" w:rsidRPr="00CB4AFC">
          <w:rPr>
            <w:rStyle w:val="Hyperlink"/>
            <w:rFonts w:ascii="Arial" w:hAnsi="Arial" w:cs="Arial"/>
            <w:b w:val="0"/>
            <w:color w:val="auto"/>
            <w:sz w:val="24"/>
            <w:szCs w:val="24"/>
            <w:u w:val="none"/>
            <w:lang w:val="en"/>
          </w:rPr>
          <w:t>Education for children with health needs who cannot attend school</w:t>
        </w:r>
      </w:hyperlink>
      <w:r w:rsidR="004A5809" w:rsidRPr="00CB4AFC">
        <w:rPr>
          <w:rFonts w:ascii="Arial" w:hAnsi="Arial" w:cs="Arial"/>
          <w:b w:val="0"/>
          <w:color w:val="auto"/>
          <w:sz w:val="24"/>
          <w:szCs w:val="24"/>
          <w:lang w:val="en"/>
        </w:rPr>
        <w:t xml:space="preserve">  (2013)</w:t>
      </w:r>
    </w:p>
    <w:p w14:paraId="3A0B5856" w14:textId="77777777" w:rsidR="00956739" w:rsidRPr="00CB4AFC" w:rsidRDefault="00F66E2B" w:rsidP="00555322">
      <w:pPr>
        <w:pStyle w:val="Heading3"/>
        <w:keepNext w:val="0"/>
        <w:keepLines w:val="0"/>
        <w:numPr>
          <w:ilvl w:val="0"/>
          <w:numId w:val="17"/>
        </w:numPr>
        <w:spacing w:before="100" w:beforeAutospacing="1" w:after="100" w:afterAutospacing="1" w:line="360" w:lineRule="auto"/>
        <w:rPr>
          <w:rFonts w:ascii="Arial" w:hAnsi="Arial" w:cs="Arial"/>
          <w:b w:val="0"/>
          <w:color w:val="auto"/>
          <w:sz w:val="24"/>
          <w:szCs w:val="24"/>
          <w:lang w:val="en"/>
        </w:rPr>
      </w:pPr>
      <w:hyperlink r:id="rId23" w:history="1">
        <w:r w:rsidR="00956739" w:rsidRPr="00CB4AFC">
          <w:rPr>
            <w:rStyle w:val="Hyperlink"/>
            <w:rFonts w:ascii="Arial" w:hAnsi="Arial" w:cs="Arial"/>
            <w:b w:val="0"/>
            <w:color w:val="auto"/>
            <w:sz w:val="24"/>
            <w:szCs w:val="24"/>
            <w:u w:val="none"/>
            <w:lang w:val="en"/>
          </w:rPr>
          <w:t>SEND code of practice: 0 to 25 years</w:t>
        </w:r>
      </w:hyperlink>
      <w:r w:rsidR="004A5809" w:rsidRPr="00CB4AFC">
        <w:rPr>
          <w:rFonts w:ascii="Arial" w:hAnsi="Arial" w:cs="Arial"/>
          <w:b w:val="0"/>
          <w:color w:val="auto"/>
          <w:sz w:val="24"/>
          <w:szCs w:val="24"/>
          <w:lang w:val="en"/>
        </w:rPr>
        <w:t xml:space="preserve"> (2015)</w:t>
      </w:r>
    </w:p>
    <w:p w14:paraId="6048BE25" w14:textId="77777777" w:rsidR="00956739" w:rsidRPr="00CB4AFC" w:rsidRDefault="00F66E2B" w:rsidP="006074BB">
      <w:pPr>
        <w:pStyle w:val="Heading3"/>
        <w:keepNext w:val="0"/>
        <w:keepLines w:val="0"/>
        <w:numPr>
          <w:ilvl w:val="0"/>
          <w:numId w:val="17"/>
        </w:numPr>
        <w:spacing w:before="100" w:beforeAutospacing="1" w:after="100" w:afterAutospacing="1" w:line="360" w:lineRule="auto"/>
        <w:ind w:left="714" w:hanging="357"/>
        <w:rPr>
          <w:rFonts w:ascii="Arial" w:hAnsi="Arial" w:cs="Arial"/>
          <w:b w:val="0"/>
          <w:color w:val="auto"/>
          <w:sz w:val="24"/>
          <w:szCs w:val="24"/>
          <w:lang w:val="en"/>
        </w:rPr>
      </w:pPr>
      <w:hyperlink r:id="rId24" w:history="1">
        <w:r w:rsidR="00956739" w:rsidRPr="00CB4AFC">
          <w:rPr>
            <w:rStyle w:val="Hyperlink"/>
            <w:rFonts w:ascii="Arial" w:hAnsi="Arial" w:cs="Arial"/>
            <w:b w:val="0"/>
            <w:color w:val="auto"/>
            <w:sz w:val="24"/>
            <w:szCs w:val="24"/>
            <w:u w:val="none"/>
            <w:lang w:val="en"/>
          </w:rPr>
          <w:t>Supporting pupils at school with medical conditions</w:t>
        </w:r>
      </w:hyperlink>
      <w:r w:rsidR="004A5809" w:rsidRPr="00CB4AFC">
        <w:rPr>
          <w:rFonts w:ascii="Arial" w:hAnsi="Arial" w:cs="Arial"/>
          <w:b w:val="0"/>
          <w:color w:val="auto"/>
          <w:sz w:val="24"/>
          <w:szCs w:val="24"/>
          <w:lang w:val="en"/>
        </w:rPr>
        <w:t xml:space="preserve"> (2015)</w:t>
      </w:r>
    </w:p>
    <w:p w14:paraId="61B388A7" w14:textId="77777777" w:rsidR="004F2224" w:rsidRPr="00CB4AFC" w:rsidRDefault="004F2224" w:rsidP="004F2224">
      <w:pPr>
        <w:spacing w:after="0"/>
        <w:ind w:left="360"/>
        <w:rPr>
          <w:sz w:val="24"/>
          <w:szCs w:val="24"/>
          <w:lang w:val="en"/>
        </w:rPr>
      </w:pPr>
    </w:p>
    <w:p w14:paraId="3F8E4822" w14:textId="77777777" w:rsidR="006074BB" w:rsidRPr="006074BB" w:rsidRDefault="00307440" w:rsidP="006074BB">
      <w:pPr>
        <w:pStyle w:val="ListParagraph"/>
        <w:numPr>
          <w:ilvl w:val="0"/>
          <w:numId w:val="17"/>
        </w:numPr>
        <w:spacing w:before="100" w:beforeAutospacing="1" w:after="100" w:afterAutospacing="1" w:line="360" w:lineRule="auto"/>
        <w:rPr>
          <w:lang w:val="en"/>
        </w:rPr>
      </w:pPr>
      <w:r w:rsidRPr="006074BB">
        <w:rPr>
          <w:sz w:val="24"/>
          <w:szCs w:val="24"/>
          <w:lang w:val="en"/>
        </w:rPr>
        <w:br w:type="page"/>
      </w:r>
      <w:r w:rsidR="006074BB" w:rsidRPr="006074BB">
        <w:rPr>
          <w:rFonts w:ascii="Arial" w:hAnsi="Arial" w:cs="Arial"/>
          <w:sz w:val="24"/>
          <w:szCs w:val="24"/>
          <w:lang w:val="en"/>
        </w:rPr>
        <w:t>Sexual violence and sexual harassment between children in schools and colleges (2018)</w:t>
      </w:r>
    </w:p>
    <w:p w14:paraId="5072158B" w14:textId="77777777" w:rsidR="006074BB" w:rsidRPr="006074BB" w:rsidRDefault="006074BB" w:rsidP="006074BB">
      <w:pPr>
        <w:pStyle w:val="ListParagraph"/>
        <w:numPr>
          <w:ilvl w:val="0"/>
          <w:numId w:val="17"/>
        </w:numPr>
        <w:spacing w:before="100" w:beforeAutospacing="1" w:after="100" w:afterAutospacing="1" w:line="360" w:lineRule="auto"/>
        <w:rPr>
          <w:lang w:val="en"/>
        </w:rPr>
      </w:pPr>
      <w:r w:rsidRPr="006074BB">
        <w:rPr>
          <w:rFonts w:ascii="Arial" w:hAnsi="Arial" w:cs="Arial"/>
          <w:sz w:val="24"/>
          <w:szCs w:val="24"/>
          <w:lang w:val="en"/>
        </w:rPr>
        <w:t xml:space="preserve">Use of Reasonable Force in Schools (2013) </w:t>
      </w:r>
    </w:p>
    <w:p w14:paraId="43B1637E" w14:textId="77777777" w:rsidR="006074BB" w:rsidRPr="006074BB" w:rsidRDefault="006074BB" w:rsidP="006074BB">
      <w:pPr>
        <w:pStyle w:val="ListParagraph"/>
        <w:numPr>
          <w:ilvl w:val="0"/>
          <w:numId w:val="17"/>
        </w:numPr>
        <w:spacing w:before="100" w:beforeAutospacing="1" w:after="100" w:afterAutospacing="1" w:line="360" w:lineRule="auto"/>
        <w:rPr>
          <w:rFonts w:ascii="Arial" w:hAnsi="Arial" w:cs="Arial"/>
          <w:sz w:val="24"/>
          <w:szCs w:val="24"/>
        </w:rPr>
      </w:pPr>
      <w:r w:rsidRPr="006074BB">
        <w:rPr>
          <w:rFonts w:ascii="Arial" w:eastAsia="Arial" w:hAnsi="Arial" w:cs="Arial"/>
          <w:sz w:val="24"/>
          <w:szCs w:val="24"/>
        </w:rPr>
        <w:t xml:space="preserve">Searching, Screening and Confiscation Advice 2018  </w:t>
      </w:r>
    </w:p>
    <w:p w14:paraId="0742A521" w14:textId="77777777" w:rsidR="006074BB" w:rsidRPr="00CB4AFC" w:rsidRDefault="006074BB" w:rsidP="006074BB">
      <w:pPr>
        <w:pStyle w:val="CommentText"/>
        <w:numPr>
          <w:ilvl w:val="0"/>
          <w:numId w:val="17"/>
        </w:numPr>
        <w:spacing w:before="100" w:beforeAutospacing="1" w:after="100" w:afterAutospacing="1" w:line="360" w:lineRule="auto"/>
        <w:rPr>
          <w:rFonts w:ascii="Arial" w:hAnsi="Arial" w:cs="Arial"/>
          <w:sz w:val="24"/>
          <w:szCs w:val="24"/>
        </w:rPr>
      </w:pPr>
      <w:r w:rsidRPr="00CB4AFC">
        <w:rPr>
          <w:rFonts w:ascii="Arial" w:hAnsi="Arial" w:cs="Arial"/>
          <w:sz w:val="24"/>
          <w:szCs w:val="24"/>
        </w:rPr>
        <w:t>Preventing and tackling bullying 2017</w:t>
      </w:r>
    </w:p>
    <w:p w14:paraId="22C599FD" w14:textId="77777777" w:rsidR="006074BB" w:rsidRPr="00CB4AFC" w:rsidRDefault="006074BB" w:rsidP="006074BB">
      <w:pPr>
        <w:pStyle w:val="CommentText"/>
        <w:numPr>
          <w:ilvl w:val="0"/>
          <w:numId w:val="17"/>
        </w:numPr>
        <w:spacing w:before="100" w:beforeAutospacing="1" w:after="100" w:afterAutospacing="1" w:line="360" w:lineRule="auto"/>
        <w:rPr>
          <w:rFonts w:ascii="Arial" w:hAnsi="Arial" w:cs="Arial"/>
          <w:sz w:val="24"/>
          <w:szCs w:val="24"/>
        </w:rPr>
      </w:pPr>
      <w:r w:rsidRPr="00CB4AFC">
        <w:rPr>
          <w:rFonts w:ascii="Arial" w:hAnsi="Arial" w:cs="Arial"/>
          <w:sz w:val="24"/>
          <w:szCs w:val="24"/>
        </w:rPr>
        <w:t>The Equality Act 2010 and schools</w:t>
      </w:r>
    </w:p>
    <w:p w14:paraId="11B13ED4" w14:textId="77777777" w:rsidR="006074BB" w:rsidRPr="00CB4AFC" w:rsidRDefault="006074BB" w:rsidP="006074BB">
      <w:pPr>
        <w:pStyle w:val="CommentText"/>
        <w:numPr>
          <w:ilvl w:val="0"/>
          <w:numId w:val="17"/>
        </w:numPr>
        <w:spacing w:before="100" w:beforeAutospacing="1" w:after="100" w:afterAutospacing="1" w:line="360" w:lineRule="auto"/>
        <w:rPr>
          <w:rFonts w:ascii="Arial" w:hAnsi="Arial" w:cs="Arial"/>
          <w:sz w:val="24"/>
          <w:szCs w:val="24"/>
        </w:rPr>
      </w:pPr>
      <w:r w:rsidRPr="00CB4AFC">
        <w:rPr>
          <w:rFonts w:ascii="Arial" w:hAnsi="Arial" w:cs="Arial"/>
          <w:sz w:val="24"/>
          <w:szCs w:val="24"/>
        </w:rPr>
        <w:t>Exclusion from maintained schools, academies and pupil referral units in England 2017</w:t>
      </w:r>
    </w:p>
    <w:p w14:paraId="57C3FC2B" w14:textId="77777777" w:rsidR="00307440" w:rsidRDefault="00307440">
      <w:pPr>
        <w:rPr>
          <w:sz w:val="24"/>
          <w:szCs w:val="24"/>
          <w:lang w:val="en"/>
        </w:rPr>
      </w:pPr>
    </w:p>
    <w:p w14:paraId="14ADDD75" w14:textId="77777777" w:rsidR="006074BB" w:rsidRDefault="006074BB">
      <w:pPr>
        <w:rPr>
          <w:sz w:val="24"/>
          <w:szCs w:val="24"/>
          <w:lang w:val="en"/>
        </w:rPr>
      </w:pPr>
    </w:p>
    <w:p w14:paraId="6D159131" w14:textId="77777777" w:rsidR="006074BB" w:rsidRDefault="006074BB">
      <w:pPr>
        <w:rPr>
          <w:sz w:val="24"/>
          <w:szCs w:val="24"/>
          <w:lang w:val="en"/>
        </w:rPr>
      </w:pPr>
    </w:p>
    <w:p w14:paraId="6F6FEDC6" w14:textId="77777777" w:rsidR="006074BB" w:rsidRDefault="006074BB">
      <w:pPr>
        <w:rPr>
          <w:sz w:val="24"/>
          <w:szCs w:val="24"/>
          <w:lang w:val="en"/>
        </w:rPr>
      </w:pPr>
    </w:p>
    <w:p w14:paraId="3401B134" w14:textId="77777777" w:rsidR="006074BB" w:rsidRDefault="006074BB">
      <w:pPr>
        <w:rPr>
          <w:sz w:val="24"/>
          <w:szCs w:val="24"/>
          <w:lang w:val="en"/>
        </w:rPr>
      </w:pPr>
    </w:p>
    <w:p w14:paraId="3FF7DD80" w14:textId="77777777" w:rsidR="006074BB" w:rsidRDefault="006074BB">
      <w:pPr>
        <w:rPr>
          <w:sz w:val="24"/>
          <w:szCs w:val="24"/>
          <w:lang w:val="en"/>
        </w:rPr>
      </w:pPr>
    </w:p>
    <w:p w14:paraId="22F94787" w14:textId="77777777" w:rsidR="006074BB" w:rsidRPr="00CB4AFC" w:rsidRDefault="006074BB">
      <w:pPr>
        <w:rPr>
          <w:sz w:val="24"/>
          <w:szCs w:val="24"/>
          <w:lang w:val="en"/>
        </w:rPr>
      </w:pPr>
    </w:p>
    <w:p w14:paraId="5039B938" w14:textId="77777777" w:rsidR="00D311C0" w:rsidRPr="00CB4AFC" w:rsidRDefault="00D311C0" w:rsidP="00307440">
      <w:pPr>
        <w:rPr>
          <w:rFonts w:ascii="Arial" w:hAnsi="Arial" w:cs="Arial"/>
          <w:b/>
          <w:sz w:val="28"/>
          <w:szCs w:val="28"/>
          <w:lang w:val="en"/>
        </w:rPr>
      </w:pPr>
    </w:p>
    <w:p w14:paraId="51837581" w14:textId="77777777" w:rsidR="006074BB" w:rsidRDefault="006074BB" w:rsidP="00307440">
      <w:pPr>
        <w:rPr>
          <w:rFonts w:ascii="Arial" w:hAnsi="Arial" w:cs="Arial"/>
          <w:b/>
          <w:sz w:val="28"/>
          <w:szCs w:val="28"/>
          <w:lang w:val="en"/>
        </w:rPr>
      </w:pPr>
    </w:p>
    <w:p w14:paraId="3B3FBFBD" w14:textId="77777777" w:rsidR="006074BB" w:rsidRDefault="006074BB" w:rsidP="00307440">
      <w:pPr>
        <w:rPr>
          <w:rFonts w:ascii="Arial" w:hAnsi="Arial" w:cs="Arial"/>
          <w:b/>
          <w:sz w:val="28"/>
          <w:szCs w:val="28"/>
          <w:lang w:val="en"/>
        </w:rPr>
      </w:pPr>
    </w:p>
    <w:p w14:paraId="17AB8264" w14:textId="77777777" w:rsidR="006074BB" w:rsidRDefault="006074BB" w:rsidP="00307440">
      <w:pPr>
        <w:rPr>
          <w:rFonts w:ascii="Arial" w:hAnsi="Arial" w:cs="Arial"/>
          <w:b/>
          <w:sz w:val="28"/>
          <w:szCs w:val="28"/>
          <w:lang w:val="en"/>
        </w:rPr>
      </w:pPr>
    </w:p>
    <w:p w14:paraId="29B5E9CE" w14:textId="77777777" w:rsidR="006074BB" w:rsidRDefault="006074BB" w:rsidP="00307440">
      <w:pPr>
        <w:rPr>
          <w:rFonts w:ascii="Arial" w:hAnsi="Arial" w:cs="Arial"/>
          <w:b/>
          <w:sz w:val="28"/>
          <w:szCs w:val="28"/>
          <w:lang w:val="en"/>
        </w:rPr>
      </w:pPr>
    </w:p>
    <w:p w14:paraId="42D75582" w14:textId="77777777" w:rsidR="006074BB" w:rsidRDefault="006074BB" w:rsidP="00307440">
      <w:pPr>
        <w:rPr>
          <w:rFonts w:ascii="Arial" w:hAnsi="Arial" w:cs="Arial"/>
          <w:b/>
          <w:sz w:val="28"/>
          <w:szCs w:val="28"/>
          <w:lang w:val="en"/>
        </w:rPr>
      </w:pPr>
    </w:p>
    <w:p w14:paraId="59F8359D" w14:textId="77777777" w:rsidR="006074BB" w:rsidRDefault="006074BB" w:rsidP="00307440">
      <w:pPr>
        <w:rPr>
          <w:rFonts w:ascii="Arial" w:hAnsi="Arial" w:cs="Arial"/>
          <w:b/>
          <w:sz w:val="28"/>
          <w:szCs w:val="28"/>
          <w:lang w:val="en"/>
        </w:rPr>
      </w:pPr>
    </w:p>
    <w:p w14:paraId="222DBCA0" w14:textId="77777777" w:rsidR="006074BB" w:rsidRDefault="006074BB" w:rsidP="00307440">
      <w:pPr>
        <w:rPr>
          <w:rFonts w:ascii="Arial" w:hAnsi="Arial" w:cs="Arial"/>
          <w:b/>
          <w:sz w:val="28"/>
          <w:szCs w:val="28"/>
          <w:lang w:val="en"/>
        </w:rPr>
      </w:pPr>
    </w:p>
    <w:p w14:paraId="4FAA11E0" w14:textId="77777777" w:rsidR="006074BB" w:rsidRDefault="006074BB" w:rsidP="00307440">
      <w:pPr>
        <w:rPr>
          <w:rFonts w:ascii="Arial" w:hAnsi="Arial" w:cs="Arial"/>
          <w:b/>
          <w:sz w:val="28"/>
          <w:szCs w:val="28"/>
          <w:lang w:val="en"/>
        </w:rPr>
      </w:pPr>
    </w:p>
    <w:p w14:paraId="4A7CB0B7" w14:textId="77777777" w:rsidR="006074BB" w:rsidRDefault="006074BB" w:rsidP="00307440">
      <w:pPr>
        <w:rPr>
          <w:rFonts w:ascii="Arial" w:hAnsi="Arial" w:cs="Arial"/>
          <w:b/>
          <w:sz w:val="28"/>
          <w:szCs w:val="28"/>
          <w:lang w:val="en"/>
        </w:rPr>
      </w:pPr>
    </w:p>
    <w:p w14:paraId="2C943D5D" w14:textId="77777777" w:rsidR="00307440" w:rsidRPr="00CB4AFC" w:rsidRDefault="00307440" w:rsidP="00892607">
      <w:pPr>
        <w:jc w:val="center"/>
        <w:rPr>
          <w:rFonts w:ascii="Arial" w:hAnsi="Arial" w:cs="Arial"/>
          <w:b/>
          <w:sz w:val="28"/>
          <w:szCs w:val="28"/>
          <w:lang w:val="en"/>
        </w:rPr>
      </w:pPr>
      <w:r w:rsidRPr="00CB4AFC">
        <w:rPr>
          <w:rFonts w:ascii="Arial" w:hAnsi="Arial" w:cs="Arial"/>
          <w:b/>
          <w:sz w:val="28"/>
          <w:szCs w:val="28"/>
          <w:lang w:val="en"/>
        </w:rPr>
        <w:t>Appendix B</w:t>
      </w:r>
    </w:p>
    <w:p w14:paraId="4E02ED4E" w14:textId="77777777" w:rsidR="00307440" w:rsidRPr="00747E7D" w:rsidRDefault="00307440" w:rsidP="00892607">
      <w:pPr>
        <w:jc w:val="center"/>
        <w:rPr>
          <w:rFonts w:ascii="Arial" w:hAnsi="Arial" w:cs="Arial"/>
          <w:b/>
          <w:sz w:val="24"/>
          <w:szCs w:val="24"/>
          <w:lang w:val="en"/>
        </w:rPr>
      </w:pPr>
      <w:r w:rsidRPr="00747E7D">
        <w:rPr>
          <w:rFonts w:ascii="Arial" w:hAnsi="Arial" w:cs="Arial"/>
          <w:b/>
          <w:sz w:val="24"/>
          <w:szCs w:val="24"/>
          <w:lang w:val="en"/>
        </w:rPr>
        <w:t>Reporting Concerns</w:t>
      </w:r>
    </w:p>
    <w:p w14:paraId="61569EFA" w14:textId="7405F82F" w:rsidR="00465A99" w:rsidRPr="00747E7D" w:rsidRDefault="00465A99" w:rsidP="00465A99">
      <w:pPr>
        <w:jc w:val="both"/>
        <w:rPr>
          <w:rFonts w:ascii="Arial" w:hAnsi="Arial" w:cs="Arial"/>
          <w:sz w:val="20"/>
          <w:szCs w:val="24"/>
          <w:lang w:val="en"/>
        </w:rPr>
      </w:pPr>
      <w:r w:rsidRPr="00747E7D">
        <w:rPr>
          <w:rFonts w:ascii="Arial" w:hAnsi="Arial" w:cs="Arial"/>
          <w:sz w:val="20"/>
          <w:szCs w:val="24"/>
          <w:lang w:val="en"/>
        </w:rPr>
        <w:t xml:space="preserve">When making a referral about a child to </w:t>
      </w:r>
      <w:r w:rsidR="00CC2DFD">
        <w:rPr>
          <w:rFonts w:ascii="Arial" w:hAnsi="Arial" w:cs="Arial"/>
          <w:sz w:val="20"/>
          <w:szCs w:val="24"/>
          <w:lang w:val="en"/>
        </w:rPr>
        <w:t>Daniel Noel</w:t>
      </w:r>
      <w:r w:rsidRPr="00747E7D">
        <w:rPr>
          <w:rFonts w:ascii="Arial" w:hAnsi="Arial" w:cs="Arial"/>
          <w:sz w:val="20"/>
          <w:szCs w:val="24"/>
          <w:lang w:val="en"/>
        </w:rPr>
        <w:t xml:space="preserve"> (DSL) or, in his absence, </w:t>
      </w:r>
      <w:r w:rsidR="00CC2DFD">
        <w:rPr>
          <w:rFonts w:ascii="Arial" w:hAnsi="Arial" w:cs="Arial"/>
          <w:sz w:val="20"/>
          <w:szCs w:val="24"/>
          <w:lang w:val="en"/>
        </w:rPr>
        <w:t xml:space="preserve">Kamal </w:t>
      </w:r>
      <w:proofErr w:type="spellStart"/>
      <w:r w:rsidR="00CC2DFD">
        <w:rPr>
          <w:rFonts w:ascii="Arial" w:hAnsi="Arial" w:cs="Arial"/>
          <w:sz w:val="20"/>
          <w:szCs w:val="24"/>
          <w:lang w:val="en"/>
        </w:rPr>
        <w:t>Creary</w:t>
      </w:r>
      <w:proofErr w:type="spellEnd"/>
      <w:r w:rsidR="00CC2DFD">
        <w:rPr>
          <w:rFonts w:ascii="Arial" w:hAnsi="Arial" w:cs="Arial"/>
          <w:sz w:val="20"/>
          <w:szCs w:val="24"/>
          <w:lang w:val="en"/>
        </w:rPr>
        <w:t xml:space="preserve"> or Ashley Da Santos.</w:t>
      </w:r>
    </w:p>
    <w:p w14:paraId="397EBA54" w14:textId="02FD69F7" w:rsidR="00465A99" w:rsidRPr="00747E7D" w:rsidRDefault="00465A99" w:rsidP="00465A99">
      <w:pPr>
        <w:pStyle w:val="ListParagraph"/>
        <w:numPr>
          <w:ilvl w:val="0"/>
          <w:numId w:val="42"/>
        </w:numPr>
        <w:jc w:val="both"/>
        <w:rPr>
          <w:rFonts w:ascii="Arial" w:hAnsi="Arial" w:cs="Arial"/>
          <w:sz w:val="20"/>
          <w:szCs w:val="24"/>
          <w:lang w:val="en"/>
        </w:rPr>
      </w:pPr>
      <w:r w:rsidRPr="00747E7D">
        <w:rPr>
          <w:rFonts w:ascii="Arial" w:hAnsi="Arial" w:cs="Arial"/>
          <w:sz w:val="20"/>
          <w:szCs w:val="24"/>
          <w:lang w:val="en"/>
        </w:rPr>
        <w:t>All other members of staff - use the agreed template</w:t>
      </w:r>
      <w:r w:rsidR="00CC2DFD">
        <w:rPr>
          <w:rFonts w:ascii="Arial" w:hAnsi="Arial" w:cs="Arial"/>
          <w:sz w:val="20"/>
          <w:szCs w:val="24"/>
          <w:lang w:val="en"/>
        </w:rPr>
        <w:t xml:space="preserve">. </w:t>
      </w:r>
      <w:r w:rsidRPr="00747E7D">
        <w:rPr>
          <w:rFonts w:ascii="Arial" w:hAnsi="Arial" w:cs="Arial"/>
          <w:sz w:val="20"/>
          <w:szCs w:val="24"/>
          <w:lang w:val="en"/>
        </w:rPr>
        <w:t xml:space="preserve">Copies are also available from </w:t>
      </w:r>
      <w:r w:rsidR="00CC2DFD">
        <w:rPr>
          <w:rFonts w:ascii="Arial" w:hAnsi="Arial" w:cs="Arial"/>
          <w:sz w:val="20"/>
          <w:szCs w:val="24"/>
          <w:lang w:val="en"/>
        </w:rPr>
        <w:t>Daniel Noel</w:t>
      </w:r>
      <w:r w:rsidRPr="00747E7D">
        <w:rPr>
          <w:rFonts w:ascii="Arial" w:hAnsi="Arial" w:cs="Arial"/>
          <w:sz w:val="20"/>
          <w:szCs w:val="24"/>
          <w:lang w:val="en"/>
        </w:rPr>
        <w:t>.</w:t>
      </w:r>
    </w:p>
    <w:p w14:paraId="4DBF0820" w14:textId="77777777" w:rsidR="00465A99" w:rsidRPr="00747E7D" w:rsidRDefault="00465A99" w:rsidP="00465A99">
      <w:pPr>
        <w:jc w:val="both"/>
        <w:rPr>
          <w:rFonts w:ascii="Arial" w:hAnsi="Arial" w:cs="Arial"/>
          <w:sz w:val="20"/>
          <w:szCs w:val="24"/>
          <w:lang w:val="en"/>
        </w:rPr>
      </w:pPr>
      <w:r w:rsidRPr="00747E7D">
        <w:rPr>
          <w:rFonts w:ascii="Arial" w:hAnsi="Arial" w:cs="Arial"/>
          <w:sz w:val="20"/>
          <w:szCs w:val="24"/>
          <w:lang w:val="en"/>
        </w:rPr>
        <w:t>Please also follow the guidance set out in Appendix C when making a referral to the DSL.</w:t>
      </w:r>
    </w:p>
    <w:p w14:paraId="34A784C6" w14:textId="77777777" w:rsidR="00465A99" w:rsidRPr="00747E7D" w:rsidRDefault="00465A99" w:rsidP="00465A99">
      <w:pPr>
        <w:jc w:val="both"/>
        <w:rPr>
          <w:rFonts w:ascii="Arial" w:hAnsi="Arial" w:cs="Arial"/>
          <w:sz w:val="20"/>
          <w:szCs w:val="24"/>
          <w:lang w:val="en"/>
        </w:rPr>
      </w:pPr>
      <w:r w:rsidRPr="00747E7D">
        <w:rPr>
          <w:rFonts w:ascii="Arial" w:hAnsi="Arial" w:cs="Arial"/>
          <w:sz w:val="20"/>
          <w:szCs w:val="24"/>
          <w:lang w:val="en"/>
        </w:rPr>
        <w:t>Only call First Response or the Police if the child is at immediate risk of harm.</w:t>
      </w:r>
    </w:p>
    <w:p w14:paraId="199D6EE8" w14:textId="433B9798" w:rsidR="00396F85" w:rsidRPr="00747E7D" w:rsidRDefault="00465A99" w:rsidP="00307440">
      <w:pPr>
        <w:rPr>
          <w:rFonts w:ascii="Arial" w:hAnsi="Arial" w:cs="Arial"/>
          <w:sz w:val="20"/>
          <w:szCs w:val="24"/>
          <w:lang w:val="en"/>
        </w:rPr>
      </w:pPr>
      <w:r w:rsidRPr="00747E7D">
        <w:rPr>
          <w:rFonts w:ascii="Arial" w:hAnsi="Arial" w:cs="Arial"/>
          <w:sz w:val="20"/>
          <w:szCs w:val="24"/>
          <w:lang w:val="en"/>
        </w:rPr>
        <w:t xml:space="preserve">This is a flowchart showing how concerns around a child are handled </w:t>
      </w:r>
      <w:r w:rsidR="00CC2DFD">
        <w:rPr>
          <w:rFonts w:ascii="Arial" w:hAnsi="Arial" w:cs="Arial"/>
          <w:sz w:val="20"/>
          <w:szCs w:val="24"/>
          <w:lang w:val="en"/>
        </w:rPr>
        <w:t>at Fun 4 Sports</w:t>
      </w:r>
      <w:r w:rsidRPr="00747E7D">
        <w:rPr>
          <w:rFonts w:ascii="Arial" w:hAnsi="Arial" w:cs="Arial"/>
          <w:sz w:val="20"/>
          <w:szCs w:val="24"/>
          <w:lang w:val="en"/>
        </w:rPr>
        <w:t xml:space="preserve">. This flowchart is followed by the DSL and all staff at </w:t>
      </w:r>
      <w:r w:rsidR="00CC2DFD">
        <w:rPr>
          <w:rFonts w:ascii="Arial" w:hAnsi="Arial" w:cs="Arial"/>
          <w:sz w:val="20"/>
          <w:szCs w:val="24"/>
          <w:lang w:val="en"/>
        </w:rPr>
        <w:t>Fun 4 Sports</w:t>
      </w:r>
      <w:r w:rsidRPr="00747E7D">
        <w:rPr>
          <w:rFonts w:ascii="Arial" w:hAnsi="Arial" w:cs="Arial"/>
          <w:sz w:val="20"/>
          <w:szCs w:val="24"/>
          <w:lang w:val="en"/>
        </w:rPr>
        <w:t>, subject to the guidance above:</w:t>
      </w:r>
    </w:p>
    <w:p w14:paraId="47B47EFE" w14:textId="77777777" w:rsidR="00555322" w:rsidRPr="00CB4AFC" w:rsidRDefault="00555322">
      <w:pPr>
        <w:rPr>
          <w:rFonts w:ascii="Arial" w:hAnsi="Arial" w:cs="Arial"/>
          <w:b/>
          <w:sz w:val="24"/>
          <w:szCs w:val="24"/>
          <w:lang w:val="en"/>
        </w:rPr>
      </w:pPr>
      <w:r w:rsidRPr="00CB4AFC">
        <w:rPr>
          <w:noProof/>
          <w:lang w:eastAsia="en-GB"/>
        </w:rPr>
        <w:drawing>
          <wp:inline distT="0" distB="0" distL="0" distR="0" wp14:anchorId="639841E1" wp14:editId="632432C5">
            <wp:extent cx="5731510" cy="4169226"/>
            <wp:effectExtent l="0" t="0" r="254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5"/>
                    <a:stretch>
                      <a:fillRect/>
                    </a:stretch>
                  </pic:blipFill>
                  <pic:spPr>
                    <a:xfrm>
                      <a:off x="0" y="0"/>
                      <a:ext cx="5731510" cy="4169226"/>
                    </a:xfrm>
                    <a:prstGeom prst="rect">
                      <a:avLst/>
                    </a:prstGeom>
                  </pic:spPr>
                </pic:pic>
              </a:graphicData>
            </a:graphic>
          </wp:inline>
        </w:drawing>
      </w:r>
    </w:p>
    <w:p w14:paraId="1888170D" w14:textId="77777777" w:rsidR="00747E7D" w:rsidRDefault="00747E7D">
      <w:pPr>
        <w:rPr>
          <w:rFonts w:ascii="Arial" w:hAnsi="Arial" w:cs="Arial"/>
          <w:b/>
          <w:szCs w:val="24"/>
          <w:lang w:val="en"/>
        </w:rPr>
      </w:pPr>
    </w:p>
    <w:p w14:paraId="32945BB9" w14:textId="77777777" w:rsidR="00CC2DFD" w:rsidRDefault="00CC2DFD" w:rsidP="0064201D">
      <w:pPr>
        <w:jc w:val="center"/>
        <w:rPr>
          <w:rFonts w:cs="Arial"/>
          <w:b/>
          <w:sz w:val="24"/>
          <w:szCs w:val="24"/>
          <w:lang w:val="en"/>
        </w:rPr>
      </w:pPr>
    </w:p>
    <w:p w14:paraId="1FD5A8B7" w14:textId="77777777" w:rsidR="00CC2DFD" w:rsidRDefault="00CC2DFD" w:rsidP="0064201D">
      <w:pPr>
        <w:jc w:val="center"/>
        <w:rPr>
          <w:rFonts w:cs="Arial"/>
          <w:b/>
          <w:sz w:val="24"/>
          <w:szCs w:val="24"/>
          <w:lang w:val="en"/>
        </w:rPr>
      </w:pPr>
    </w:p>
    <w:p w14:paraId="0604672F" w14:textId="77777777" w:rsidR="00CC2DFD" w:rsidRDefault="00CC2DFD" w:rsidP="0064201D">
      <w:pPr>
        <w:jc w:val="center"/>
        <w:rPr>
          <w:rFonts w:cs="Arial"/>
          <w:b/>
          <w:sz w:val="24"/>
          <w:szCs w:val="24"/>
          <w:lang w:val="en"/>
        </w:rPr>
      </w:pPr>
    </w:p>
    <w:p w14:paraId="37E8FF1A" w14:textId="62B64866" w:rsidR="0064201D" w:rsidRDefault="0064201D" w:rsidP="0064201D">
      <w:pPr>
        <w:jc w:val="center"/>
        <w:rPr>
          <w:rFonts w:cs="Arial"/>
          <w:b/>
          <w:sz w:val="24"/>
          <w:szCs w:val="24"/>
          <w:lang w:val="en"/>
        </w:rPr>
      </w:pPr>
      <w:r>
        <w:rPr>
          <w:rFonts w:cs="Arial"/>
          <w:b/>
          <w:sz w:val="24"/>
          <w:szCs w:val="24"/>
          <w:lang w:val="en"/>
        </w:rPr>
        <w:t>Appendix B (contd.)</w:t>
      </w:r>
    </w:p>
    <w:p w14:paraId="008F56D3" w14:textId="77777777" w:rsidR="0064201D" w:rsidRDefault="0064201D" w:rsidP="0064201D">
      <w:pPr>
        <w:jc w:val="center"/>
        <w:rPr>
          <w:rFonts w:cs="Arial"/>
          <w:b/>
          <w:sz w:val="24"/>
          <w:szCs w:val="24"/>
          <w:lang w:val="en"/>
        </w:rPr>
      </w:pPr>
      <w:r>
        <w:rPr>
          <w:rFonts w:cs="Arial"/>
          <w:b/>
          <w:sz w:val="24"/>
          <w:szCs w:val="24"/>
          <w:lang w:val="en"/>
        </w:rPr>
        <w:t>Reporting Concerns to the DSL</w:t>
      </w:r>
    </w:p>
    <w:p w14:paraId="7B5A53EB" w14:textId="1945D9D8" w:rsidR="0064201D" w:rsidRPr="0064201D" w:rsidRDefault="0064201D" w:rsidP="0064201D">
      <w:pPr>
        <w:jc w:val="both"/>
        <w:rPr>
          <w:rFonts w:cs="Arial"/>
          <w:sz w:val="24"/>
          <w:szCs w:val="24"/>
          <w:lang w:val="en"/>
        </w:rPr>
      </w:pPr>
      <w:r w:rsidRPr="0064201D">
        <w:rPr>
          <w:rFonts w:cs="Arial"/>
          <w:sz w:val="24"/>
          <w:szCs w:val="24"/>
          <w:lang w:val="en"/>
        </w:rPr>
        <w:t xml:space="preserve">All members of staff </w:t>
      </w:r>
      <w:r w:rsidR="00CC2DFD">
        <w:rPr>
          <w:rFonts w:cs="Arial"/>
          <w:sz w:val="24"/>
          <w:szCs w:val="24"/>
          <w:lang w:val="en"/>
        </w:rPr>
        <w:t>need to use this</w:t>
      </w:r>
      <w:r w:rsidRPr="0064201D">
        <w:rPr>
          <w:rFonts w:cs="Arial"/>
          <w:sz w:val="24"/>
          <w:szCs w:val="24"/>
          <w:lang w:val="en"/>
        </w:rPr>
        <w:t xml:space="preserve"> agreed template below</w:t>
      </w:r>
      <w:r w:rsidR="00CC2DFD">
        <w:rPr>
          <w:rFonts w:cs="Arial"/>
          <w:sz w:val="24"/>
          <w:szCs w:val="24"/>
          <w:lang w:val="en"/>
        </w:rPr>
        <w:t xml:space="preserve">. </w:t>
      </w:r>
      <w:r w:rsidRPr="0064201D">
        <w:rPr>
          <w:rFonts w:cs="Arial"/>
          <w:sz w:val="24"/>
          <w:szCs w:val="24"/>
          <w:lang w:val="en"/>
        </w:rPr>
        <w:t>Copies are also available fro</w:t>
      </w:r>
      <w:r w:rsidR="00CC2DFD">
        <w:rPr>
          <w:rFonts w:cs="Arial"/>
          <w:sz w:val="24"/>
          <w:szCs w:val="24"/>
          <w:lang w:val="en"/>
        </w:rPr>
        <w:t>m Daniel Noel</w:t>
      </w:r>
    </w:p>
    <w:p w14:paraId="53524B81" w14:textId="17FBD51A" w:rsidR="0064201D" w:rsidRDefault="0064201D" w:rsidP="0064201D">
      <w:pPr>
        <w:jc w:val="center"/>
        <w:rPr>
          <w:rFonts w:ascii="Arial" w:hAnsi="Arial" w:cs="Arial"/>
          <w:b/>
          <w:szCs w:val="24"/>
          <w:lang w:val="en"/>
        </w:rPr>
      </w:pPr>
    </w:p>
    <w:p w14:paraId="332B0E87" w14:textId="15D920D8" w:rsidR="00FC5989" w:rsidRDefault="00FC5989" w:rsidP="0064201D">
      <w:pPr>
        <w:jc w:val="center"/>
        <w:rPr>
          <w:rFonts w:ascii="Arial" w:hAnsi="Arial" w:cs="Arial"/>
          <w:b/>
          <w:szCs w:val="24"/>
          <w:lang w:val="en"/>
        </w:rPr>
      </w:pPr>
    </w:p>
    <w:p w14:paraId="45CDC31A" w14:textId="01C2A4F9" w:rsidR="00FC5989" w:rsidRDefault="00FC5989" w:rsidP="0064201D">
      <w:pPr>
        <w:jc w:val="center"/>
        <w:rPr>
          <w:rFonts w:ascii="Arial" w:hAnsi="Arial" w:cs="Arial"/>
          <w:b/>
          <w:szCs w:val="24"/>
          <w:lang w:val="en"/>
        </w:rPr>
      </w:pPr>
    </w:p>
    <w:p w14:paraId="233FA6D8" w14:textId="5BF083C3" w:rsidR="00FC5989" w:rsidRDefault="00FC5989" w:rsidP="0064201D">
      <w:pPr>
        <w:jc w:val="center"/>
        <w:rPr>
          <w:rFonts w:ascii="Arial" w:hAnsi="Arial" w:cs="Arial"/>
          <w:b/>
          <w:szCs w:val="24"/>
          <w:lang w:val="en"/>
        </w:rPr>
      </w:pPr>
    </w:p>
    <w:p w14:paraId="34FBB1C6" w14:textId="36DFBBEB" w:rsidR="00FC5989" w:rsidRDefault="00FC5989" w:rsidP="0064201D">
      <w:pPr>
        <w:jc w:val="center"/>
        <w:rPr>
          <w:rFonts w:ascii="Arial" w:hAnsi="Arial" w:cs="Arial"/>
          <w:b/>
          <w:szCs w:val="24"/>
          <w:lang w:val="en"/>
        </w:rPr>
      </w:pPr>
    </w:p>
    <w:p w14:paraId="4038E8AF" w14:textId="624351E5" w:rsidR="00FC5989" w:rsidRDefault="00FC5989" w:rsidP="0064201D">
      <w:pPr>
        <w:jc w:val="center"/>
        <w:rPr>
          <w:rFonts w:ascii="Arial" w:hAnsi="Arial" w:cs="Arial"/>
          <w:b/>
          <w:szCs w:val="24"/>
          <w:lang w:val="en"/>
        </w:rPr>
      </w:pPr>
    </w:p>
    <w:p w14:paraId="4BA9B39B" w14:textId="485C0CFC" w:rsidR="00FC5989" w:rsidRDefault="00FC5989" w:rsidP="0064201D">
      <w:pPr>
        <w:jc w:val="center"/>
        <w:rPr>
          <w:rFonts w:ascii="Arial" w:hAnsi="Arial" w:cs="Arial"/>
          <w:b/>
          <w:szCs w:val="24"/>
          <w:lang w:val="en"/>
        </w:rPr>
      </w:pPr>
    </w:p>
    <w:p w14:paraId="0E6B0AEC" w14:textId="3B8EBE60" w:rsidR="00FC5989" w:rsidRDefault="00FC5989" w:rsidP="0064201D">
      <w:pPr>
        <w:jc w:val="center"/>
        <w:rPr>
          <w:rFonts w:ascii="Arial" w:hAnsi="Arial" w:cs="Arial"/>
          <w:b/>
          <w:szCs w:val="24"/>
          <w:lang w:val="en"/>
        </w:rPr>
      </w:pPr>
    </w:p>
    <w:p w14:paraId="6E2A3D04" w14:textId="6573C1FB" w:rsidR="00FC5989" w:rsidRDefault="00FC5989" w:rsidP="0064201D">
      <w:pPr>
        <w:jc w:val="center"/>
        <w:rPr>
          <w:rFonts w:ascii="Arial" w:hAnsi="Arial" w:cs="Arial"/>
          <w:b/>
          <w:szCs w:val="24"/>
          <w:lang w:val="en"/>
        </w:rPr>
      </w:pPr>
    </w:p>
    <w:p w14:paraId="24E59A05" w14:textId="17527182" w:rsidR="00FC5989" w:rsidRDefault="00FC5989" w:rsidP="0064201D">
      <w:pPr>
        <w:jc w:val="center"/>
        <w:rPr>
          <w:rFonts w:ascii="Arial" w:hAnsi="Arial" w:cs="Arial"/>
          <w:b/>
          <w:szCs w:val="24"/>
          <w:lang w:val="en"/>
        </w:rPr>
      </w:pPr>
    </w:p>
    <w:p w14:paraId="50D94AD6" w14:textId="3B18DFF0" w:rsidR="00FC5989" w:rsidRDefault="00FC5989" w:rsidP="0064201D">
      <w:pPr>
        <w:jc w:val="center"/>
        <w:rPr>
          <w:rFonts w:ascii="Arial" w:hAnsi="Arial" w:cs="Arial"/>
          <w:b/>
          <w:szCs w:val="24"/>
          <w:lang w:val="en"/>
        </w:rPr>
      </w:pPr>
    </w:p>
    <w:p w14:paraId="4453DF1E" w14:textId="60A34F13" w:rsidR="00FC5989" w:rsidRDefault="00FC5989" w:rsidP="0064201D">
      <w:pPr>
        <w:jc w:val="center"/>
        <w:rPr>
          <w:rFonts w:ascii="Arial" w:hAnsi="Arial" w:cs="Arial"/>
          <w:b/>
          <w:szCs w:val="24"/>
          <w:lang w:val="en"/>
        </w:rPr>
      </w:pPr>
    </w:p>
    <w:p w14:paraId="741D692F" w14:textId="275935C0" w:rsidR="00FC5989" w:rsidRDefault="00FC5989" w:rsidP="0064201D">
      <w:pPr>
        <w:jc w:val="center"/>
        <w:rPr>
          <w:rFonts w:ascii="Arial" w:hAnsi="Arial" w:cs="Arial"/>
          <w:b/>
          <w:szCs w:val="24"/>
          <w:lang w:val="en"/>
        </w:rPr>
      </w:pPr>
    </w:p>
    <w:p w14:paraId="246FBC07" w14:textId="6D8D11A3" w:rsidR="00FC5989" w:rsidRDefault="00FC5989" w:rsidP="0064201D">
      <w:pPr>
        <w:jc w:val="center"/>
        <w:rPr>
          <w:rFonts w:ascii="Arial" w:hAnsi="Arial" w:cs="Arial"/>
          <w:b/>
          <w:szCs w:val="24"/>
          <w:lang w:val="en"/>
        </w:rPr>
      </w:pPr>
    </w:p>
    <w:p w14:paraId="57EA83CA" w14:textId="5ACEB3AC" w:rsidR="00FC5989" w:rsidRDefault="00FC5989" w:rsidP="0064201D">
      <w:pPr>
        <w:jc w:val="center"/>
        <w:rPr>
          <w:rFonts w:ascii="Arial" w:hAnsi="Arial" w:cs="Arial"/>
          <w:b/>
          <w:szCs w:val="24"/>
          <w:lang w:val="en"/>
        </w:rPr>
      </w:pPr>
    </w:p>
    <w:p w14:paraId="46CFBEC7" w14:textId="2AD6A459" w:rsidR="00FC5989" w:rsidRDefault="00FC5989" w:rsidP="0064201D">
      <w:pPr>
        <w:jc w:val="center"/>
        <w:rPr>
          <w:rFonts w:ascii="Arial" w:hAnsi="Arial" w:cs="Arial"/>
          <w:b/>
          <w:szCs w:val="24"/>
          <w:lang w:val="en"/>
        </w:rPr>
      </w:pPr>
    </w:p>
    <w:p w14:paraId="076BABD3" w14:textId="48AB67B0" w:rsidR="00FC5989" w:rsidRDefault="00FC5989" w:rsidP="0064201D">
      <w:pPr>
        <w:jc w:val="center"/>
        <w:rPr>
          <w:rFonts w:ascii="Arial" w:hAnsi="Arial" w:cs="Arial"/>
          <w:b/>
          <w:szCs w:val="24"/>
          <w:lang w:val="en"/>
        </w:rPr>
      </w:pPr>
    </w:p>
    <w:p w14:paraId="72B5A0F4" w14:textId="3CEC9E90" w:rsidR="00FC5989" w:rsidRDefault="00FC5989" w:rsidP="0064201D">
      <w:pPr>
        <w:jc w:val="center"/>
        <w:rPr>
          <w:rFonts w:ascii="Arial" w:hAnsi="Arial" w:cs="Arial"/>
          <w:b/>
          <w:szCs w:val="24"/>
          <w:lang w:val="en"/>
        </w:rPr>
      </w:pPr>
    </w:p>
    <w:p w14:paraId="5C8BBFC5" w14:textId="77777777" w:rsidR="00FC5989" w:rsidRDefault="00FC5989" w:rsidP="0064201D">
      <w:pPr>
        <w:jc w:val="center"/>
        <w:rPr>
          <w:rFonts w:ascii="Arial" w:hAnsi="Arial" w:cs="Arial"/>
          <w:b/>
          <w:szCs w:val="24"/>
          <w:lang w:val="en"/>
        </w:rPr>
      </w:pPr>
    </w:p>
    <w:p w14:paraId="1727701A" w14:textId="4880DDE1" w:rsidR="00FC2B29" w:rsidRPr="00CB4AFC" w:rsidRDefault="00FC2B29">
      <w:pPr>
        <w:rPr>
          <w:rFonts w:ascii="Arial" w:hAnsi="Arial" w:cs="Arial"/>
          <w:b/>
          <w:sz w:val="28"/>
          <w:szCs w:val="28"/>
          <w:lang w:val="en"/>
        </w:rPr>
      </w:pPr>
    </w:p>
    <w:p w14:paraId="29692AE9" w14:textId="216A6047" w:rsidR="00C77309" w:rsidRDefault="00C77309" w:rsidP="004F169F">
      <w:pPr>
        <w:rPr>
          <w:rFonts w:ascii="Arial" w:hAnsi="Arial" w:cs="Arial"/>
          <w:b/>
          <w:sz w:val="28"/>
          <w:szCs w:val="28"/>
        </w:rPr>
      </w:pPr>
    </w:p>
    <w:p w14:paraId="08FC528C" w14:textId="52F774AA" w:rsidR="0017392C" w:rsidRDefault="0017392C" w:rsidP="004F169F">
      <w:pPr>
        <w:rPr>
          <w:rFonts w:ascii="Arial" w:hAnsi="Arial" w:cs="Arial"/>
          <w:b/>
          <w:sz w:val="28"/>
          <w:szCs w:val="28"/>
        </w:rPr>
      </w:pPr>
    </w:p>
    <w:p w14:paraId="7A43733F" w14:textId="77777777" w:rsidR="0017392C" w:rsidRPr="004F169F" w:rsidRDefault="0017392C" w:rsidP="004F169F">
      <w:pPr>
        <w:rPr>
          <w:rFonts w:ascii="Arial" w:hAnsi="Arial" w:cs="Arial"/>
          <w:b/>
          <w:sz w:val="28"/>
          <w:szCs w:val="28"/>
        </w:rPr>
      </w:pPr>
    </w:p>
    <w:p w14:paraId="429FF1A7" w14:textId="4185D864" w:rsidR="0064201D" w:rsidRDefault="00307440" w:rsidP="0064201D">
      <w:pPr>
        <w:jc w:val="center"/>
        <w:rPr>
          <w:rFonts w:ascii="Arial" w:hAnsi="Arial" w:cs="Arial"/>
          <w:b/>
          <w:sz w:val="28"/>
          <w:szCs w:val="28"/>
          <w:lang w:val="en"/>
        </w:rPr>
      </w:pPr>
      <w:r w:rsidRPr="00CB4AFC">
        <w:rPr>
          <w:rFonts w:ascii="Arial" w:hAnsi="Arial" w:cs="Arial"/>
          <w:b/>
          <w:sz w:val="28"/>
          <w:szCs w:val="28"/>
          <w:lang w:val="en"/>
        </w:rPr>
        <w:t xml:space="preserve">Appendix </w:t>
      </w:r>
      <w:r w:rsidR="004F169F">
        <w:rPr>
          <w:rFonts w:ascii="Arial" w:hAnsi="Arial" w:cs="Arial"/>
          <w:b/>
          <w:sz w:val="28"/>
          <w:szCs w:val="28"/>
          <w:lang w:val="en"/>
        </w:rPr>
        <w:t>B</w:t>
      </w:r>
    </w:p>
    <w:p w14:paraId="0D0678AD" w14:textId="77777777" w:rsidR="00307440" w:rsidRPr="00CB4AFC" w:rsidRDefault="00070712" w:rsidP="0064201D">
      <w:pPr>
        <w:jc w:val="center"/>
        <w:rPr>
          <w:rFonts w:ascii="Arial" w:hAnsi="Arial" w:cs="Arial"/>
          <w:b/>
          <w:sz w:val="24"/>
          <w:szCs w:val="24"/>
          <w:lang w:val="en"/>
        </w:rPr>
      </w:pPr>
      <w:r w:rsidRPr="00CB4AFC">
        <w:rPr>
          <w:rFonts w:ascii="Arial" w:hAnsi="Arial" w:cs="Arial"/>
          <w:b/>
          <w:sz w:val="24"/>
          <w:szCs w:val="24"/>
          <w:lang w:val="en"/>
        </w:rPr>
        <w:t>Dealing with a Disclosure of Abuse</w:t>
      </w:r>
    </w:p>
    <w:p w14:paraId="4C5032A1" w14:textId="77777777" w:rsidR="00DC268C" w:rsidRPr="00CB4AFC" w:rsidRDefault="00DC268C" w:rsidP="00DC268C">
      <w:pPr>
        <w:autoSpaceDE w:val="0"/>
        <w:autoSpaceDN w:val="0"/>
        <w:adjustRightInd w:val="0"/>
        <w:spacing w:after="0" w:line="240" w:lineRule="auto"/>
        <w:rPr>
          <w:rFonts w:ascii="Arial" w:hAnsi="Arial" w:cs="Arial"/>
          <w:b/>
          <w:bCs/>
          <w:sz w:val="24"/>
          <w:szCs w:val="24"/>
        </w:rPr>
      </w:pPr>
      <w:r w:rsidRPr="00CB4AFC">
        <w:rPr>
          <w:rFonts w:ascii="Arial" w:hAnsi="Arial" w:cs="Arial"/>
          <w:b/>
          <w:bCs/>
          <w:sz w:val="24"/>
          <w:szCs w:val="24"/>
        </w:rPr>
        <w:t>When a child tells me about abuse s/he has suffered, what must I</w:t>
      </w:r>
      <w:r w:rsidR="0064201D">
        <w:rPr>
          <w:rFonts w:ascii="Arial" w:hAnsi="Arial" w:cs="Arial"/>
          <w:b/>
          <w:bCs/>
          <w:sz w:val="24"/>
          <w:szCs w:val="24"/>
        </w:rPr>
        <w:t xml:space="preserve"> </w:t>
      </w:r>
      <w:r w:rsidRPr="00CB4AFC">
        <w:rPr>
          <w:rFonts w:ascii="Arial" w:hAnsi="Arial" w:cs="Arial"/>
          <w:b/>
          <w:bCs/>
          <w:sz w:val="24"/>
          <w:szCs w:val="24"/>
        </w:rPr>
        <w:t>remember?</w:t>
      </w:r>
    </w:p>
    <w:p w14:paraId="3BB323A7" w14:textId="77777777" w:rsidR="00DC268C" w:rsidRPr="00CB4AFC" w:rsidRDefault="00DC268C" w:rsidP="00DC268C">
      <w:pPr>
        <w:autoSpaceDE w:val="0"/>
        <w:autoSpaceDN w:val="0"/>
        <w:adjustRightInd w:val="0"/>
        <w:spacing w:after="0" w:line="240" w:lineRule="auto"/>
        <w:rPr>
          <w:rFonts w:ascii="Arial" w:hAnsi="Arial" w:cs="Arial"/>
          <w:b/>
          <w:bCs/>
          <w:sz w:val="24"/>
          <w:szCs w:val="24"/>
        </w:rPr>
      </w:pPr>
    </w:p>
    <w:p w14:paraId="626B9D5A" w14:textId="77777777" w:rsidR="00DC268C" w:rsidRPr="00CB4AFC" w:rsidRDefault="00DC268C" w:rsidP="00555322">
      <w:pPr>
        <w:pStyle w:val="ListParagraph"/>
        <w:numPr>
          <w:ilvl w:val="0"/>
          <w:numId w:val="19"/>
        </w:numPr>
        <w:autoSpaceDE w:val="0"/>
        <w:autoSpaceDN w:val="0"/>
        <w:adjustRightInd w:val="0"/>
        <w:spacing w:after="0" w:line="360" w:lineRule="auto"/>
        <w:jc w:val="both"/>
        <w:rPr>
          <w:rFonts w:ascii="Arial" w:hAnsi="Arial" w:cs="Arial"/>
          <w:sz w:val="24"/>
          <w:szCs w:val="24"/>
        </w:rPr>
      </w:pPr>
      <w:r w:rsidRPr="00CB4AFC">
        <w:rPr>
          <w:rFonts w:ascii="Arial" w:hAnsi="Arial" w:cs="Arial"/>
          <w:sz w:val="24"/>
          <w:szCs w:val="24"/>
        </w:rPr>
        <w:t>Stay calm.</w:t>
      </w:r>
    </w:p>
    <w:p w14:paraId="55805DCF" w14:textId="77777777" w:rsidR="00DC268C" w:rsidRPr="00CB4AFC" w:rsidRDefault="00DC268C" w:rsidP="00555322">
      <w:pPr>
        <w:pStyle w:val="ListParagraph"/>
        <w:numPr>
          <w:ilvl w:val="0"/>
          <w:numId w:val="19"/>
        </w:numPr>
        <w:autoSpaceDE w:val="0"/>
        <w:autoSpaceDN w:val="0"/>
        <w:adjustRightInd w:val="0"/>
        <w:spacing w:after="0" w:line="360" w:lineRule="auto"/>
        <w:jc w:val="both"/>
        <w:rPr>
          <w:rFonts w:ascii="Arial" w:hAnsi="Arial" w:cs="Arial"/>
          <w:sz w:val="24"/>
          <w:szCs w:val="24"/>
        </w:rPr>
      </w:pPr>
      <w:r w:rsidRPr="00CB4AFC">
        <w:rPr>
          <w:rFonts w:ascii="Arial" w:hAnsi="Arial" w:cs="Arial"/>
          <w:sz w:val="24"/>
          <w:szCs w:val="24"/>
        </w:rPr>
        <w:t>Do not communicate shock, anger or embarrassment</w:t>
      </w:r>
      <w:r w:rsidR="00344B20" w:rsidRPr="00CB4AFC">
        <w:rPr>
          <w:rFonts w:ascii="Arial" w:hAnsi="Arial" w:cs="Arial"/>
          <w:sz w:val="24"/>
          <w:szCs w:val="24"/>
        </w:rPr>
        <w:t>.</w:t>
      </w:r>
    </w:p>
    <w:p w14:paraId="389BBF6B" w14:textId="77777777" w:rsidR="00DC268C" w:rsidRPr="00CB4AFC" w:rsidRDefault="00DC268C" w:rsidP="00555322">
      <w:pPr>
        <w:pStyle w:val="ListParagraph"/>
        <w:numPr>
          <w:ilvl w:val="0"/>
          <w:numId w:val="19"/>
        </w:numPr>
        <w:autoSpaceDE w:val="0"/>
        <w:autoSpaceDN w:val="0"/>
        <w:adjustRightInd w:val="0"/>
        <w:spacing w:after="0" w:line="360" w:lineRule="auto"/>
        <w:jc w:val="both"/>
        <w:rPr>
          <w:rFonts w:ascii="Arial" w:hAnsi="Arial" w:cs="Arial"/>
          <w:sz w:val="24"/>
          <w:szCs w:val="24"/>
        </w:rPr>
      </w:pPr>
      <w:r w:rsidRPr="00CB4AFC">
        <w:rPr>
          <w:rFonts w:ascii="Arial" w:hAnsi="Arial" w:cs="Arial"/>
          <w:sz w:val="24"/>
          <w:szCs w:val="24"/>
        </w:rPr>
        <w:t>Reassure the child. Tell her/him you are pleased that s/he is</w:t>
      </w:r>
      <w:r w:rsidR="0071214B" w:rsidRPr="00CB4AFC">
        <w:rPr>
          <w:rFonts w:ascii="Arial" w:hAnsi="Arial" w:cs="Arial"/>
          <w:sz w:val="24"/>
          <w:szCs w:val="24"/>
        </w:rPr>
        <w:t xml:space="preserve"> </w:t>
      </w:r>
      <w:r w:rsidRPr="00CB4AFC">
        <w:rPr>
          <w:rFonts w:ascii="Arial" w:hAnsi="Arial" w:cs="Arial"/>
          <w:sz w:val="24"/>
          <w:szCs w:val="24"/>
        </w:rPr>
        <w:t>speaking to you.</w:t>
      </w:r>
    </w:p>
    <w:p w14:paraId="4A0B30F4" w14:textId="77777777" w:rsidR="00DC268C" w:rsidRPr="00CB4AFC" w:rsidRDefault="00DC268C" w:rsidP="00555322">
      <w:pPr>
        <w:pStyle w:val="ListParagraph"/>
        <w:numPr>
          <w:ilvl w:val="0"/>
          <w:numId w:val="19"/>
        </w:numPr>
        <w:autoSpaceDE w:val="0"/>
        <w:autoSpaceDN w:val="0"/>
        <w:adjustRightInd w:val="0"/>
        <w:spacing w:after="0" w:line="360" w:lineRule="auto"/>
        <w:jc w:val="both"/>
        <w:rPr>
          <w:rFonts w:ascii="Arial" w:hAnsi="Arial" w:cs="Arial"/>
          <w:sz w:val="24"/>
          <w:szCs w:val="24"/>
        </w:rPr>
      </w:pPr>
      <w:r w:rsidRPr="00CB4AFC">
        <w:rPr>
          <w:rFonts w:ascii="Arial" w:hAnsi="Arial" w:cs="Arial"/>
          <w:sz w:val="24"/>
          <w:szCs w:val="24"/>
        </w:rPr>
        <w:t xml:space="preserve">Never </w:t>
      </w:r>
      <w:r w:rsidR="0071214B" w:rsidRPr="00CB4AFC">
        <w:rPr>
          <w:rFonts w:ascii="Arial" w:hAnsi="Arial" w:cs="Arial"/>
          <w:sz w:val="24"/>
          <w:szCs w:val="24"/>
        </w:rPr>
        <w:t>promise confidentiality</w:t>
      </w:r>
      <w:r w:rsidRPr="00CB4AFC">
        <w:rPr>
          <w:rFonts w:ascii="Arial" w:hAnsi="Arial" w:cs="Arial"/>
          <w:sz w:val="24"/>
          <w:szCs w:val="24"/>
        </w:rPr>
        <w:t>. Assure her/him</w:t>
      </w:r>
      <w:r w:rsidR="0071214B" w:rsidRPr="00CB4AFC">
        <w:rPr>
          <w:rFonts w:ascii="Arial" w:hAnsi="Arial" w:cs="Arial"/>
          <w:sz w:val="24"/>
          <w:szCs w:val="24"/>
        </w:rPr>
        <w:t xml:space="preserve"> </w:t>
      </w:r>
      <w:r w:rsidRPr="00CB4AFC">
        <w:rPr>
          <w:rFonts w:ascii="Arial" w:hAnsi="Arial" w:cs="Arial"/>
          <w:sz w:val="24"/>
          <w:szCs w:val="24"/>
        </w:rPr>
        <w:t xml:space="preserve">that you will try to help but let the child know that you </w:t>
      </w:r>
      <w:r w:rsidR="0071214B" w:rsidRPr="00CB4AFC">
        <w:rPr>
          <w:rFonts w:ascii="Arial" w:hAnsi="Arial" w:cs="Arial"/>
          <w:sz w:val="24"/>
          <w:szCs w:val="24"/>
        </w:rPr>
        <w:t xml:space="preserve">may </w:t>
      </w:r>
      <w:r w:rsidRPr="00CB4AFC">
        <w:rPr>
          <w:rFonts w:ascii="Arial" w:hAnsi="Arial" w:cs="Arial"/>
          <w:sz w:val="24"/>
          <w:szCs w:val="24"/>
        </w:rPr>
        <w:t>have to</w:t>
      </w:r>
      <w:r w:rsidR="0071214B" w:rsidRPr="00CB4AFC">
        <w:rPr>
          <w:rFonts w:ascii="Arial" w:hAnsi="Arial" w:cs="Arial"/>
          <w:sz w:val="24"/>
          <w:szCs w:val="24"/>
        </w:rPr>
        <w:t xml:space="preserve"> </w:t>
      </w:r>
      <w:r w:rsidRPr="00CB4AFC">
        <w:rPr>
          <w:rFonts w:ascii="Arial" w:hAnsi="Arial" w:cs="Arial"/>
          <w:sz w:val="24"/>
          <w:szCs w:val="24"/>
        </w:rPr>
        <w:t>tell other people in order to do this. State who this will be and why.</w:t>
      </w:r>
    </w:p>
    <w:p w14:paraId="2A61EC9D" w14:textId="77777777" w:rsidR="00DC268C" w:rsidRPr="00CB4AFC" w:rsidRDefault="00DC268C" w:rsidP="00555322">
      <w:pPr>
        <w:pStyle w:val="ListParagraph"/>
        <w:numPr>
          <w:ilvl w:val="0"/>
          <w:numId w:val="19"/>
        </w:numPr>
        <w:autoSpaceDE w:val="0"/>
        <w:autoSpaceDN w:val="0"/>
        <w:adjustRightInd w:val="0"/>
        <w:spacing w:after="0" w:line="360" w:lineRule="auto"/>
        <w:jc w:val="both"/>
        <w:rPr>
          <w:rFonts w:ascii="Arial" w:hAnsi="Arial" w:cs="Arial"/>
          <w:sz w:val="24"/>
          <w:szCs w:val="24"/>
        </w:rPr>
      </w:pPr>
      <w:r w:rsidRPr="00CB4AFC">
        <w:rPr>
          <w:rFonts w:ascii="Arial" w:hAnsi="Arial" w:cs="Arial"/>
          <w:sz w:val="24"/>
          <w:szCs w:val="24"/>
        </w:rPr>
        <w:t>Encourage the child to talk but do not ask "leading questions" or</w:t>
      </w:r>
      <w:r w:rsidR="0071214B" w:rsidRPr="00CB4AFC">
        <w:rPr>
          <w:rFonts w:ascii="Arial" w:hAnsi="Arial" w:cs="Arial"/>
          <w:sz w:val="24"/>
          <w:szCs w:val="24"/>
        </w:rPr>
        <w:t xml:space="preserve"> </w:t>
      </w:r>
      <w:r w:rsidRPr="00CB4AFC">
        <w:rPr>
          <w:rFonts w:ascii="Arial" w:hAnsi="Arial" w:cs="Arial"/>
          <w:sz w:val="24"/>
          <w:szCs w:val="24"/>
        </w:rPr>
        <w:t>press for information.</w:t>
      </w:r>
    </w:p>
    <w:p w14:paraId="09BF1310" w14:textId="77777777" w:rsidR="00DC268C" w:rsidRPr="00CB4AFC" w:rsidRDefault="00DC268C" w:rsidP="00555322">
      <w:pPr>
        <w:pStyle w:val="ListParagraph"/>
        <w:numPr>
          <w:ilvl w:val="0"/>
          <w:numId w:val="19"/>
        </w:numPr>
        <w:autoSpaceDE w:val="0"/>
        <w:autoSpaceDN w:val="0"/>
        <w:adjustRightInd w:val="0"/>
        <w:spacing w:after="0" w:line="360" w:lineRule="auto"/>
        <w:jc w:val="both"/>
        <w:rPr>
          <w:rFonts w:ascii="Arial" w:hAnsi="Arial" w:cs="Arial"/>
          <w:sz w:val="24"/>
          <w:szCs w:val="24"/>
        </w:rPr>
      </w:pPr>
      <w:r w:rsidRPr="00CB4AFC">
        <w:rPr>
          <w:rFonts w:ascii="Arial" w:hAnsi="Arial" w:cs="Arial"/>
          <w:sz w:val="24"/>
          <w:szCs w:val="24"/>
        </w:rPr>
        <w:t>Listen and remember.</w:t>
      </w:r>
    </w:p>
    <w:p w14:paraId="024AFFFE" w14:textId="77777777" w:rsidR="00DC268C" w:rsidRPr="00CB4AFC" w:rsidRDefault="00DC268C" w:rsidP="00555322">
      <w:pPr>
        <w:pStyle w:val="ListParagraph"/>
        <w:numPr>
          <w:ilvl w:val="0"/>
          <w:numId w:val="19"/>
        </w:numPr>
        <w:autoSpaceDE w:val="0"/>
        <w:autoSpaceDN w:val="0"/>
        <w:adjustRightInd w:val="0"/>
        <w:spacing w:after="0" w:line="360" w:lineRule="auto"/>
        <w:jc w:val="both"/>
        <w:rPr>
          <w:rFonts w:ascii="Arial" w:hAnsi="Arial" w:cs="Arial"/>
          <w:sz w:val="24"/>
          <w:szCs w:val="24"/>
        </w:rPr>
      </w:pPr>
      <w:r w:rsidRPr="00CB4AFC">
        <w:rPr>
          <w:rFonts w:ascii="Arial" w:hAnsi="Arial" w:cs="Arial"/>
          <w:sz w:val="24"/>
          <w:szCs w:val="24"/>
        </w:rPr>
        <w:t>Check that you have understood correctly what the child is trying to</w:t>
      </w:r>
      <w:r w:rsidR="0071214B" w:rsidRPr="00CB4AFC">
        <w:rPr>
          <w:rFonts w:ascii="Arial" w:hAnsi="Arial" w:cs="Arial"/>
          <w:sz w:val="24"/>
          <w:szCs w:val="24"/>
        </w:rPr>
        <w:t xml:space="preserve"> </w:t>
      </w:r>
      <w:r w:rsidRPr="00CB4AFC">
        <w:rPr>
          <w:rFonts w:ascii="Arial" w:hAnsi="Arial" w:cs="Arial"/>
          <w:sz w:val="24"/>
          <w:szCs w:val="24"/>
        </w:rPr>
        <w:t>tell you.</w:t>
      </w:r>
    </w:p>
    <w:p w14:paraId="124B6913" w14:textId="77777777" w:rsidR="00DC268C" w:rsidRPr="00CB4AFC" w:rsidRDefault="00DC268C" w:rsidP="00555322">
      <w:pPr>
        <w:pStyle w:val="ListParagraph"/>
        <w:numPr>
          <w:ilvl w:val="0"/>
          <w:numId w:val="19"/>
        </w:numPr>
        <w:autoSpaceDE w:val="0"/>
        <w:autoSpaceDN w:val="0"/>
        <w:adjustRightInd w:val="0"/>
        <w:spacing w:after="0" w:line="360" w:lineRule="auto"/>
        <w:jc w:val="both"/>
        <w:rPr>
          <w:rFonts w:ascii="Arial" w:hAnsi="Arial" w:cs="Arial"/>
          <w:sz w:val="24"/>
          <w:szCs w:val="24"/>
        </w:rPr>
      </w:pPr>
      <w:r w:rsidRPr="00CB4AFC">
        <w:rPr>
          <w:rFonts w:ascii="Arial" w:hAnsi="Arial" w:cs="Arial"/>
          <w:sz w:val="24"/>
          <w:szCs w:val="24"/>
        </w:rPr>
        <w:t>Praise the child for telling you. Communicate that s/he has a right to</w:t>
      </w:r>
      <w:r w:rsidR="0071214B" w:rsidRPr="00CB4AFC">
        <w:rPr>
          <w:rFonts w:ascii="Arial" w:hAnsi="Arial" w:cs="Arial"/>
          <w:sz w:val="24"/>
          <w:szCs w:val="24"/>
        </w:rPr>
        <w:t xml:space="preserve"> </w:t>
      </w:r>
      <w:r w:rsidRPr="00CB4AFC">
        <w:rPr>
          <w:rFonts w:ascii="Arial" w:hAnsi="Arial" w:cs="Arial"/>
          <w:sz w:val="24"/>
          <w:szCs w:val="24"/>
        </w:rPr>
        <w:t>be safe and protected.</w:t>
      </w:r>
    </w:p>
    <w:p w14:paraId="720AC16A" w14:textId="77777777" w:rsidR="00DC268C" w:rsidRPr="00CB4AFC" w:rsidRDefault="00DC268C" w:rsidP="00555322">
      <w:pPr>
        <w:pStyle w:val="ListParagraph"/>
        <w:numPr>
          <w:ilvl w:val="0"/>
          <w:numId w:val="19"/>
        </w:numPr>
        <w:autoSpaceDE w:val="0"/>
        <w:autoSpaceDN w:val="0"/>
        <w:adjustRightInd w:val="0"/>
        <w:spacing w:after="0" w:line="360" w:lineRule="auto"/>
        <w:jc w:val="both"/>
        <w:rPr>
          <w:rFonts w:ascii="Arial" w:hAnsi="Arial" w:cs="Arial"/>
          <w:sz w:val="24"/>
          <w:szCs w:val="24"/>
        </w:rPr>
      </w:pPr>
      <w:r w:rsidRPr="00CB4AFC">
        <w:rPr>
          <w:rFonts w:ascii="Arial" w:hAnsi="Arial" w:cs="Arial"/>
          <w:sz w:val="24"/>
          <w:szCs w:val="24"/>
        </w:rPr>
        <w:t>It is inappropriate to make any comments about the alleged offender.</w:t>
      </w:r>
    </w:p>
    <w:p w14:paraId="21AAE33D" w14:textId="77777777" w:rsidR="00DC268C" w:rsidRPr="00CB4AFC" w:rsidRDefault="00DC268C" w:rsidP="00555322">
      <w:pPr>
        <w:pStyle w:val="ListParagraph"/>
        <w:numPr>
          <w:ilvl w:val="0"/>
          <w:numId w:val="19"/>
        </w:numPr>
        <w:autoSpaceDE w:val="0"/>
        <w:autoSpaceDN w:val="0"/>
        <w:adjustRightInd w:val="0"/>
        <w:spacing w:after="0" w:line="360" w:lineRule="auto"/>
        <w:jc w:val="both"/>
        <w:rPr>
          <w:rFonts w:ascii="Arial" w:hAnsi="Arial" w:cs="Arial"/>
          <w:sz w:val="24"/>
          <w:szCs w:val="24"/>
        </w:rPr>
      </w:pPr>
      <w:r w:rsidRPr="00CB4AFC">
        <w:rPr>
          <w:rFonts w:ascii="Arial" w:hAnsi="Arial" w:cs="Arial"/>
          <w:sz w:val="24"/>
          <w:szCs w:val="24"/>
        </w:rPr>
        <w:t>Be aware that the child may retract what s/he has told you. It is</w:t>
      </w:r>
      <w:r w:rsidR="0071214B" w:rsidRPr="00CB4AFC">
        <w:rPr>
          <w:rFonts w:ascii="Arial" w:hAnsi="Arial" w:cs="Arial"/>
          <w:sz w:val="24"/>
          <w:szCs w:val="24"/>
        </w:rPr>
        <w:t xml:space="preserve"> </w:t>
      </w:r>
      <w:r w:rsidRPr="00CB4AFC">
        <w:rPr>
          <w:rFonts w:ascii="Arial" w:hAnsi="Arial" w:cs="Arial"/>
          <w:sz w:val="24"/>
          <w:szCs w:val="24"/>
        </w:rPr>
        <w:t>essential to record all you have heard.</w:t>
      </w:r>
    </w:p>
    <w:p w14:paraId="33DC6C02" w14:textId="77777777" w:rsidR="00DC268C" w:rsidRPr="00CB4AFC" w:rsidRDefault="00DC268C" w:rsidP="00555322">
      <w:pPr>
        <w:pStyle w:val="ListParagraph"/>
        <w:numPr>
          <w:ilvl w:val="0"/>
          <w:numId w:val="19"/>
        </w:numPr>
        <w:autoSpaceDE w:val="0"/>
        <w:autoSpaceDN w:val="0"/>
        <w:adjustRightInd w:val="0"/>
        <w:spacing w:after="0" w:line="360" w:lineRule="auto"/>
        <w:jc w:val="both"/>
        <w:rPr>
          <w:rFonts w:ascii="Arial" w:hAnsi="Arial" w:cs="Arial"/>
          <w:sz w:val="24"/>
          <w:szCs w:val="24"/>
        </w:rPr>
      </w:pPr>
      <w:r w:rsidRPr="00CB4AFC">
        <w:rPr>
          <w:rFonts w:ascii="Arial" w:hAnsi="Arial" w:cs="Arial"/>
          <w:sz w:val="24"/>
          <w:szCs w:val="24"/>
        </w:rPr>
        <w:t>At the end of the conversation, tell the child again who you are going</w:t>
      </w:r>
      <w:r w:rsidR="0071214B" w:rsidRPr="00CB4AFC">
        <w:rPr>
          <w:rFonts w:ascii="Arial" w:hAnsi="Arial" w:cs="Arial"/>
          <w:sz w:val="24"/>
          <w:szCs w:val="24"/>
        </w:rPr>
        <w:t xml:space="preserve"> </w:t>
      </w:r>
      <w:r w:rsidRPr="00CB4AFC">
        <w:rPr>
          <w:rFonts w:ascii="Arial" w:hAnsi="Arial" w:cs="Arial"/>
          <w:sz w:val="24"/>
          <w:szCs w:val="24"/>
        </w:rPr>
        <w:t>to tell and why that person or those people need to know.</w:t>
      </w:r>
    </w:p>
    <w:p w14:paraId="2A286231" w14:textId="77777777" w:rsidR="00DC268C" w:rsidRDefault="00DC268C" w:rsidP="00555322">
      <w:pPr>
        <w:pStyle w:val="ListParagraph"/>
        <w:numPr>
          <w:ilvl w:val="0"/>
          <w:numId w:val="19"/>
        </w:numPr>
        <w:autoSpaceDE w:val="0"/>
        <w:autoSpaceDN w:val="0"/>
        <w:adjustRightInd w:val="0"/>
        <w:spacing w:after="0" w:line="360" w:lineRule="auto"/>
        <w:jc w:val="both"/>
        <w:rPr>
          <w:rFonts w:ascii="Arial" w:hAnsi="Arial" w:cs="Arial"/>
          <w:sz w:val="24"/>
          <w:szCs w:val="24"/>
        </w:rPr>
      </w:pPr>
      <w:r w:rsidRPr="00CB4AFC">
        <w:rPr>
          <w:rFonts w:ascii="Arial" w:hAnsi="Arial" w:cs="Arial"/>
          <w:sz w:val="24"/>
          <w:szCs w:val="24"/>
        </w:rPr>
        <w:t>As soon as you can afterwards, make a detailed record of the</w:t>
      </w:r>
      <w:r w:rsidR="0071214B" w:rsidRPr="00CB4AFC">
        <w:rPr>
          <w:rFonts w:ascii="Arial" w:hAnsi="Arial" w:cs="Arial"/>
          <w:sz w:val="24"/>
          <w:szCs w:val="24"/>
        </w:rPr>
        <w:t xml:space="preserve"> </w:t>
      </w:r>
      <w:r w:rsidRPr="00CB4AFC">
        <w:rPr>
          <w:rFonts w:ascii="Arial" w:hAnsi="Arial" w:cs="Arial"/>
          <w:sz w:val="24"/>
          <w:szCs w:val="24"/>
        </w:rPr>
        <w:t>conversation using the child’s own language. Include any questions</w:t>
      </w:r>
      <w:r w:rsidR="0071214B" w:rsidRPr="00CB4AFC">
        <w:rPr>
          <w:rFonts w:ascii="Arial" w:hAnsi="Arial" w:cs="Arial"/>
          <w:sz w:val="24"/>
          <w:szCs w:val="24"/>
        </w:rPr>
        <w:t xml:space="preserve"> </w:t>
      </w:r>
      <w:r w:rsidRPr="00CB4AFC">
        <w:rPr>
          <w:rFonts w:ascii="Arial" w:hAnsi="Arial" w:cs="Arial"/>
          <w:sz w:val="24"/>
          <w:szCs w:val="24"/>
        </w:rPr>
        <w:t>you may have asked. Do not add any opinions or interpretations.</w:t>
      </w:r>
    </w:p>
    <w:p w14:paraId="6A4BC6FE" w14:textId="55776BE2" w:rsidR="0064201D" w:rsidRPr="0064201D" w:rsidRDefault="0064201D" w:rsidP="004940E4">
      <w:pPr>
        <w:pStyle w:val="ListParagraph"/>
        <w:numPr>
          <w:ilvl w:val="0"/>
          <w:numId w:val="19"/>
        </w:numPr>
        <w:autoSpaceDE w:val="0"/>
        <w:autoSpaceDN w:val="0"/>
        <w:adjustRightInd w:val="0"/>
        <w:spacing w:after="0" w:line="360" w:lineRule="auto"/>
        <w:jc w:val="both"/>
        <w:rPr>
          <w:rFonts w:ascii="Arial" w:hAnsi="Arial" w:cs="Arial"/>
          <w:sz w:val="24"/>
          <w:szCs w:val="24"/>
        </w:rPr>
      </w:pPr>
      <w:r w:rsidRPr="0064201D">
        <w:rPr>
          <w:rFonts w:ascii="Arial" w:hAnsi="Arial" w:cs="Arial"/>
          <w:sz w:val="24"/>
          <w:szCs w:val="24"/>
        </w:rPr>
        <w:t>It is not staff’s role to seek disclosures. Their role is to observe that something may be wrong, ask about it, listen, be available and try to make time to talk.</w:t>
      </w:r>
    </w:p>
    <w:p w14:paraId="781DEC44" w14:textId="6608DC17" w:rsidR="0071214B" w:rsidRDefault="0064201D" w:rsidP="0071214B">
      <w:pPr>
        <w:autoSpaceDE w:val="0"/>
        <w:autoSpaceDN w:val="0"/>
        <w:adjustRightInd w:val="0"/>
        <w:spacing w:after="0" w:line="360" w:lineRule="auto"/>
        <w:jc w:val="both"/>
        <w:rPr>
          <w:rFonts w:ascii="Arial" w:hAnsi="Arial" w:cs="Arial"/>
          <w:sz w:val="20"/>
          <w:szCs w:val="24"/>
        </w:rPr>
      </w:pPr>
      <w:r w:rsidRPr="0064201D">
        <w:rPr>
          <w:rFonts w:ascii="Arial" w:hAnsi="Arial" w:cs="Arial"/>
          <w:b/>
          <w:sz w:val="20"/>
          <w:szCs w:val="24"/>
          <w:u w:val="single"/>
        </w:rPr>
        <w:t>Remember</w:t>
      </w:r>
      <w:r w:rsidRPr="0064201D">
        <w:rPr>
          <w:rFonts w:ascii="Arial" w:hAnsi="Arial" w:cs="Arial"/>
          <w:b/>
          <w:sz w:val="20"/>
          <w:szCs w:val="24"/>
        </w:rPr>
        <w:t xml:space="preserve">: </w:t>
      </w:r>
      <w:r w:rsidR="0017392C">
        <w:rPr>
          <w:rFonts w:ascii="Arial" w:hAnsi="Arial" w:cs="Arial"/>
          <w:sz w:val="20"/>
          <w:szCs w:val="24"/>
        </w:rPr>
        <w:t xml:space="preserve">All members of staff must alert Daniel </w:t>
      </w:r>
      <w:proofErr w:type="spellStart"/>
      <w:r w:rsidR="0017392C">
        <w:rPr>
          <w:rFonts w:ascii="Arial" w:hAnsi="Arial" w:cs="Arial"/>
          <w:sz w:val="20"/>
          <w:szCs w:val="24"/>
        </w:rPr>
        <w:t>Noel</w:t>
      </w:r>
      <w:r w:rsidRPr="0064201D">
        <w:rPr>
          <w:rFonts w:ascii="Arial" w:hAnsi="Arial" w:cs="Arial"/>
          <w:sz w:val="20"/>
          <w:szCs w:val="24"/>
        </w:rPr>
        <w:t>All</w:t>
      </w:r>
      <w:proofErr w:type="spellEnd"/>
      <w:r w:rsidRPr="0064201D">
        <w:rPr>
          <w:rFonts w:ascii="Arial" w:hAnsi="Arial" w:cs="Arial"/>
          <w:sz w:val="20"/>
          <w:szCs w:val="24"/>
        </w:rPr>
        <w:t xml:space="preserve"> other members of staff must record concerns on the agreed </w:t>
      </w:r>
    </w:p>
    <w:p w14:paraId="70D11AD4" w14:textId="20FF39D8" w:rsidR="0017392C" w:rsidRDefault="0017392C" w:rsidP="0071214B">
      <w:pPr>
        <w:autoSpaceDE w:val="0"/>
        <w:autoSpaceDN w:val="0"/>
        <w:adjustRightInd w:val="0"/>
        <w:spacing w:after="0" w:line="360" w:lineRule="auto"/>
        <w:jc w:val="both"/>
        <w:rPr>
          <w:rFonts w:ascii="Arial" w:hAnsi="Arial" w:cs="Arial"/>
          <w:sz w:val="20"/>
          <w:szCs w:val="24"/>
        </w:rPr>
      </w:pPr>
    </w:p>
    <w:p w14:paraId="7A5ACCA3" w14:textId="086979C3" w:rsidR="0017392C" w:rsidRDefault="0017392C" w:rsidP="0071214B">
      <w:pPr>
        <w:autoSpaceDE w:val="0"/>
        <w:autoSpaceDN w:val="0"/>
        <w:adjustRightInd w:val="0"/>
        <w:spacing w:after="0" w:line="360" w:lineRule="auto"/>
        <w:jc w:val="both"/>
        <w:rPr>
          <w:rFonts w:ascii="Arial" w:hAnsi="Arial" w:cs="Arial"/>
          <w:sz w:val="20"/>
          <w:szCs w:val="24"/>
        </w:rPr>
      </w:pPr>
    </w:p>
    <w:p w14:paraId="5170DAB9" w14:textId="77777777" w:rsidR="0017392C" w:rsidRPr="0064201D" w:rsidRDefault="0017392C" w:rsidP="0071214B">
      <w:pPr>
        <w:autoSpaceDE w:val="0"/>
        <w:autoSpaceDN w:val="0"/>
        <w:adjustRightInd w:val="0"/>
        <w:spacing w:after="0" w:line="360" w:lineRule="auto"/>
        <w:jc w:val="both"/>
        <w:rPr>
          <w:rFonts w:ascii="Arial" w:hAnsi="Arial" w:cs="Arial"/>
          <w:sz w:val="20"/>
          <w:szCs w:val="24"/>
        </w:rPr>
      </w:pPr>
    </w:p>
    <w:p w14:paraId="2B7CB03A" w14:textId="77777777" w:rsidR="0017392C" w:rsidRDefault="0017392C" w:rsidP="005101C9">
      <w:pPr>
        <w:autoSpaceDE w:val="0"/>
        <w:autoSpaceDN w:val="0"/>
        <w:adjustRightInd w:val="0"/>
        <w:spacing w:after="0" w:line="360" w:lineRule="auto"/>
        <w:jc w:val="center"/>
        <w:rPr>
          <w:rFonts w:ascii="Arial" w:hAnsi="Arial" w:cs="Arial"/>
          <w:b/>
          <w:sz w:val="24"/>
          <w:szCs w:val="24"/>
        </w:rPr>
      </w:pPr>
    </w:p>
    <w:p w14:paraId="262A1BC5" w14:textId="77777777" w:rsidR="0017392C" w:rsidRDefault="0017392C" w:rsidP="005101C9">
      <w:pPr>
        <w:autoSpaceDE w:val="0"/>
        <w:autoSpaceDN w:val="0"/>
        <w:adjustRightInd w:val="0"/>
        <w:spacing w:after="0" w:line="360" w:lineRule="auto"/>
        <w:jc w:val="center"/>
        <w:rPr>
          <w:rFonts w:ascii="Arial" w:hAnsi="Arial" w:cs="Arial"/>
          <w:b/>
          <w:sz w:val="24"/>
          <w:szCs w:val="24"/>
        </w:rPr>
      </w:pPr>
    </w:p>
    <w:p w14:paraId="2EFDDF6B" w14:textId="6981731D" w:rsidR="005101C9" w:rsidRPr="00CB4AFC" w:rsidRDefault="005101C9" w:rsidP="005101C9">
      <w:pPr>
        <w:autoSpaceDE w:val="0"/>
        <w:autoSpaceDN w:val="0"/>
        <w:adjustRightInd w:val="0"/>
        <w:spacing w:after="0" w:line="360" w:lineRule="auto"/>
        <w:jc w:val="center"/>
        <w:rPr>
          <w:rFonts w:ascii="Arial" w:hAnsi="Arial" w:cs="Arial"/>
          <w:b/>
          <w:sz w:val="24"/>
          <w:szCs w:val="24"/>
        </w:rPr>
      </w:pPr>
      <w:r w:rsidRPr="00CB4AFC">
        <w:rPr>
          <w:rFonts w:ascii="Arial" w:hAnsi="Arial" w:cs="Arial"/>
          <w:b/>
          <w:sz w:val="24"/>
          <w:szCs w:val="24"/>
        </w:rPr>
        <w:t>Recognise – Respond – Reassure – Refer - Record</w:t>
      </w:r>
    </w:p>
    <w:p w14:paraId="5C70E94E" w14:textId="77777777" w:rsidR="006F617B" w:rsidRPr="00CB4AFC" w:rsidRDefault="006F617B" w:rsidP="0064201D">
      <w:pPr>
        <w:jc w:val="center"/>
        <w:rPr>
          <w:b/>
          <w:bCs/>
          <w:sz w:val="28"/>
          <w:szCs w:val="28"/>
        </w:rPr>
      </w:pPr>
      <w:bookmarkStart w:id="7" w:name="_Toc426992623"/>
      <w:r w:rsidRPr="00CB4AFC">
        <w:rPr>
          <w:b/>
          <w:bCs/>
          <w:sz w:val="28"/>
          <w:szCs w:val="28"/>
        </w:rPr>
        <w:t xml:space="preserve">Appendix </w:t>
      </w:r>
      <w:r w:rsidR="00307440" w:rsidRPr="00CB4AFC">
        <w:rPr>
          <w:b/>
          <w:bCs/>
          <w:sz w:val="28"/>
          <w:szCs w:val="28"/>
        </w:rPr>
        <w:t>D</w:t>
      </w:r>
    </w:p>
    <w:p w14:paraId="72B34294" w14:textId="77777777" w:rsidR="006F617B" w:rsidRPr="00CB4AFC" w:rsidRDefault="006F617B" w:rsidP="0064201D">
      <w:pPr>
        <w:pStyle w:val="Default"/>
        <w:spacing w:after="196" w:line="360" w:lineRule="auto"/>
        <w:jc w:val="center"/>
        <w:rPr>
          <w:b/>
          <w:bCs/>
        </w:rPr>
      </w:pPr>
      <w:r w:rsidRPr="00CB4AFC">
        <w:rPr>
          <w:b/>
          <w:bCs/>
        </w:rPr>
        <w:t>Types of abuse and neglect</w:t>
      </w:r>
      <w:bookmarkEnd w:id="7"/>
    </w:p>
    <w:p w14:paraId="620E2186" w14:textId="77777777" w:rsidR="006F617B" w:rsidRPr="00CB4AFC" w:rsidRDefault="006F617B" w:rsidP="006F617B">
      <w:pPr>
        <w:pStyle w:val="Default"/>
        <w:spacing w:after="196" w:line="360" w:lineRule="auto"/>
        <w:jc w:val="both"/>
      </w:pPr>
      <w:r w:rsidRPr="00CB4AFC">
        <w:t xml:space="preserve">Abuse and neglect is defined as the maltreatment of a child or young person whereby someone may abuse or neglect a child by inflicting harm, or by failing to prevent harm. They may be abused by an adult or adults or by another child or children. </w:t>
      </w:r>
    </w:p>
    <w:p w14:paraId="5328F1F6" w14:textId="77777777" w:rsidR="00F17DCC" w:rsidRPr="00CB4AFC" w:rsidRDefault="006F617B" w:rsidP="00F17DCC">
      <w:pPr>
        <w:pStyle w:val="Default"/>
        <w:spacing w:after="196" w:line="360" w:lineRule="auto"/>
        <w:jc w:val="both"/>
      </w:pPr>
      <w:r w:rsidRPr="00CB4AFC">
        <w:t>All school and college staff should be aware that abuse, neglect and safeguarding issues are rarely standalone events that can be covered by one definition or label. In most cases multiple issues will overlap with one another.</w:t>
      </w:r>
      <w:r w:rsidR="00F17DCC" w:rsidRPr="00CB4AFC">
        <w:t xml:space="preserve"> For children with Special Educational Needs and Disabilities (SEND) additional barriers can exist when identifying abuse and neglect, these include:</w:t>
      </w:r>
    </w:p>
    <w:p w14:paraId="64D753DD" w14:textId="3201D22D" w:rsidR="00F17DCC" w:rsidRPr="00CB4AFC" w:rsidRDefault="00A93045" w:rsidP="00F17DCC">
      <w:pPr>
        <w:pStyle w:val="ListParagraph"/>
        <w:numPr>
          <w:ilvl w:val="0"/>
          <w:numId w:val="33"/>
        </w:numPr>
        <w:autoSpaceDE w:val="0"/>
        <w:autoSpaceDN w:val="0"/>
        <w:adjustRightInd w:val="0"/>
        <w:spacing w:after="96" w:line="360" w:lineRule="auto"/>
        <w:rPr>
          <w:rFonts w:ascii="Arial" w:hAnsi="Arial" w:cs="Arial"/>
          <w:color w:val="000000"/>
          <w:sz w:val="24"/>
          <w:szCs w:val="24"/>
        </w:rPr>
      </w:pPr>
      <w:r>
        <w:rPr>
          <w:rFonts w:ascii="Arial" w:hAnsi="Arial" w:cs="Arial"/>
          <w:color w:val="000000"/>
          <w:sz w:val="24"/>
          <w:szCs w:val="24"/>
        </w:rPr>
        <w:t>A</w:t>
      </w:r>
      <w:r w:rsidR="00F17DCC" w:rsidRPr="00CB4AFC">
        <w:rPr>
          <w:rFonts w:ascii="Arial" w:hAnsi="Arial" w:cs="Arial"/>
          <w:color w:val="000000"/>
          <w:sz w:val="24"/>
          <w:szCs w:val="24"/>
        </w:rPr>
        <w:t xml:space="preserve">ssumptions that indicators of possible abuse such as behaviour, mood and injury relate to the child’s disability without further exploration; </w:t>
      </w:r>
    </w:p>
    <w:p w14:paraId="33B93BE6" w14:textId="1EE48F08" w:rsidR="00F17DCC" w:rsidRPr="00CB4AFC" w:rsidRDefault="00A93045" w:rsidP="00F17DCC">
      <w:pPr>
        <w:pStyle w:val="ListParagraph"/>
        <w:numPr>
          <w:ilvl w:val="0"/>
          <w:numId w:val="33"/>
        </w:numPr>
        <w:autoSpaceDE w:val="0"/>
        <w:autoSpaceDN w:val="0"/>
        <w:adjustRightInd w:val="0"/>
        <w:spacing w:after="96" w:line="360" w:lineRule="auto"/>
        <w:rPr>
          <w:rFonts w:ascii="Arial" w:hAnsi="Arial" w:cs="Arial"/>
          <w:color w:val="000000"/>
          <w:sz w:val="24"/>
          <w:szCs w:val="24"/>
        </w:rPr>
      </w:pPr>
      <w:r>
        <w:rPr>
          <w:rFonts w:ascii="Arial" w:hAnsi="Arial" w:cs="Arial"/>
          <w:color w:val="000000"/>
          <w:sz w:val="24"/>
          <w:szCs w:val="24"/>
        </w:rPr>
        <w:t>B</w:t>
      </w:r>
      <w:r w:rsidR="00F17DCC" w:rsidRPr="00CB4AFC">
        <w:rPr>
          <w:rFonts w:ascii="Arial" w:hAnsi="Arial" w:cs="Arial"/>
          <w:color w:val="000000"/>
          <w:sz w:val="24"/>
          <w:szCs w:val="24"/>
        </w:rPr>
        <w:t xml:space="preserve">eing more prone to peer group isolation than other children; </w:t>
      </w:r>
    </w:p>
    <w:p w14:paraId="643BAEA2" w14:textId="31EE3845" w:rsidR="00F17DCC" w:rsidRPr="00CB4AFC" w:rsidRDefault="00A93045" w:rsidP="00F17DCC">
      <w:pPr>
        <w:pStyle w:val="ListParagraph"/>
        <w:numPr>
          <w:ilvl w:val="0"/>
          <w:numId w:val="33"/>
        </w:numPr>
        <w:autoSpaceDE w:val="0"/>
        <w:autoSpaceDN w:val="0"/>
        <w:adjustRightInd w:val="0"/>
        <w:spacing w:after="96" w:line="360" w:lineRule="auto"/>
        <w:rPr>
          <w:rFonts w:ascii="Arial" w:hAnsi="Arial" w:cs="Arial"/>
          <w:color w:val="000000"/>
          <w:sz w:val="24"/>
          <w:szCs w:val="24"/>
        </w:rPr>
      </w:pPr>
      <w:r>
        <w:rPr>
          <w:rFonts w:ascii="Arial" w:hAnsi="Arial" w:cs="Arial"/>
          <w:color w:val="000000"/>
          <w:sz w:val="24"/>
          <w:szCs w:val="24"/>
        </w:rPr>
        <w:t>T</w:t>
      </w:r>
      <w:r w:rsidR="00F17DCC" w:rsidRPr="00CB4AFC">
        <w:rPr>
          <w:rFonts w:ascii="Arial" w:hAnsi="Arial" w:cs="Arial"/>
          <w:color w:val="000000"/>
          <w:sz w:val="24"/>
          <w:szCs w:val="24"/>
        </w:rPr>
        <w:t xml:space="preserve">he potential for children with SEN and disabilities being disproportionally impacted by behaviours such as bullying, without outwardly showing any signs; and </w:t>
      </w:r>
    </w:p>
    <w:p w14:paraId="3B3FA585" w14:textId="4C360199" w:rsidR="00F17DCC" w:rsidRPr="00A93045" w:rsidRDefault="00A93045" w:rsidP="00F17DCC">
      <w:pPr>
        <w:pStyle w:val="ListParagraph"/>
        <w:numPr>
          <w:ilvl w:val="0"/>
          <w:numId w:val="33"/>
        </w:numPr>
        <w:autoSpaceDE w:val="0"/>
        <w:autoSpaceDN w:val="0"/>
        <w:adjustRightInd w:val="0"/>
        <w:spacing w:after="0" w:line="360" w:lineRule="auto"/>
        <w:rPr>
          <w:rFonts w:ascii="Arial" w:hAnsi="Arial" w:cs="Arial"/>
          <w:color w:val="000000"/>
          <w:sz w:val="23"/>
          <w:szCs w:val="23"/>
        </w:rPr>
      </w:pPr>
      <w:r>
        <w:rPr>
          <w:rFonts w:ascii="Arial" w:hAnsi="Arial" w:cs="Arial"/>
          <w:color w:val="000000"/>
          <w:sz w:val="24"/>
          <w:szCs w:val="24"/>
        </w:rPr>
        <w:t>C</w:t>
      </w:r>
      <w:r w:rsidR="00F17DCC" w:rsidRPr="00CB4AFC">
        <w:rPr>
          <w:rFonts w:ascii="Arial" w:hAnsi="Arial" w:cs="Arial"/>
          <w:color w:val="000000"/>
          <w:sz w:val="24"/>
          <w:szCs w:val="24"/>
        </w:rPr>
        <w:t>ommunication barriers and difficulties in overcoming these barriers</w:t>
      </w:r>
      <w:r w:rsidR="00F17DCC" w:rsidRPr="00CB4AFC">
        <w:rPr>
          <w:rFonts w:ascii="Arial" w:hAnsi="Arial" w:cs="Arial"/>
          <w:color w:val="000000"/>
          <w:sz w:val="23"/>
          <w:szCs w:val="23"/>
        </w:rPr>
        <w:t>.</w:t>
      </w:r>
    </w:p>
    <w:p w14:paraId="13BDA1B5" w14:textId="77777777" w:rsidR="00F17DCC" w:rsidRPr="00CB4AFC" w:rsidRDefault="00F17DCC" w:rsidP="006F617B">
      <w:pPr>
        <w:pStyle w:val="Default"/>
        <w:spacing w:after="196" w:line="360" w:lineRule="auto"/>
        <w:jc w:val="both"/>
      </w:pPr>
    </w:p>
    <w:p w14:paraId="6CF14DAE" w14:textId="454544AB" w:rsidR="006F617B" w:rsidRPr="00CB4AFC" w:rsidRDefault="006F617B" w:rsidP="006F617B">
      <w:pPr>
        <w:pStyle w:val="Default"/>
        <w:spacing w:after="196" w:line="360" w:lineRule="auto"/>
        <w:jc w:val="both"/>
      </w:pPr>
      <w:r w:rsidRPr="00CB4AFC">
        <w:t>The following are the definition of abuse and neglect as set out in Working Together to Safeguard Children (201</w:t>
      </w:r>
      <w:r w:rsidR="00865A25" w:rsidRPr="00CB4AFC">
        <w:t>8</w:t>
      </w:r>
      <w:r w:rsidRPr="00CB4AFC">
        <w:t>) however, the ultimate responsibility to assess and define the type of abuse a child or young person may be subject to is that of the Police and Children's Services</w:t>
      </w:r>
      <w:r w:rsidR="00A93045">
        <w:t>. O</w:t>
      </w:r>
      <w:r w:rsidRPr="00CB4AFC">
        <w:t xml:space="preserve">ur responsibility is to understand what each category of abuse is and how this can impact on the welfare and development of our children and where we have concerns that a child or young person may be at risk of abuse and neglect (one or more categories can apply) to take appropriate action as early as possible. </w:t>
      </w:r>
    </w:p>
    <w:tbl>
      <w:tblPr>
        <w:tblStyle w:val="TableGrid"/>
        <w:tblW w:w="9356" w:type="dxa"/>
        <w:tblInd w:w="108" w:type="dxa"/>
        <w:tblLook w:val="04A0" w:firstRow="1" w:lastRow="0" w:firstColumn="1" w:lastColumn="0" w:noHBand="0" w:noVBand="1"/>
      </w:tblPr>
      <w:tblGrid>
        <w:gridCol w:w="4253"/>
        <w:gridCol w:w="5103"/>
      </w:tblGrid>
      <w:tr w:rsidR="006F617B" w:rsidRPr="00CB4AFC" w14:paraId="7421FFB4" w14:textId="77777777" w:rsidTr="006F617B">
        <w:tc>
          <w:tcPr>
            <w:tcW w:w="4253" w:type="dxa"/>
            <w:tcBorders>
              <w:top w:val="single" w:sz="4" w:space="0" w:color="auto"/>
              <w:left w:val="single" w:sz="4" w:space="0" w:color="auto"/>
              <w:bottom w:val="single" w:sz="4" w:space="0" w:color="auto"/>
              <w:right w:val="single" w:sz="4" w:space="0" w:color="auto"/>
            </w:tcBorders>
          </w:tcPr>
          <w:p w14:paraId="003DFD82" w14:textId="6E17664C" w:rsidR="006F617B" w:rsidRPr="00CB4AFC" w:rsidRDefault="006F617B" w:rsidP="006F617B">
            <w:pPr>
              <w:pStyle w:val="Default"/>
              <w:spacing w:after="196" w:line="360" w:lineRule="auto"/>
              <w:jc w:val="both"/>
            </w:pPr>
            <w:r w:rsidRPr="00CB4AFC">
              <w:rPr>
                <w:b/>
                <w:bCs/>
              </w:rPr>
              <w:t>Physical abuse</w:t>
            </w:r>
            <w:r w:rsidRPr="00CB4AFC">
              <w:t xml:space="preserve">:  </w:t>
            </w:r>
            <w:r w:rsidR="00A93045">
              <w:t>A</w:t>
            </w:r>
            <w:r w:rsidRPr="00CB4AFC">
              <w:t xml:space="preserve"> form of abuse which may involve hitting, shaking, throwing, poisoning, burning or scalding, drowning, suffocating or otherwise causing physical harm to a child. Physical harm may also be caused when a parent or carer fabricates the symptoms of, or deliberately induces, illness in a child. </w:t>
            </w:r>
          </w:p>
          <w:p w14:paraId="653309EA" w14:textId="77777777" w:rsidR="000B0A83" w:rsidRPr="00CB4AFC" w:rsidRDefault="000B0A83" w:rsidP="006F617B">
            <w:pPr>
              <w:pStyle w:val="Default"/>
              <w:spacing w:after="196" w:line="360" w:lineRule="auto"/>
              <w:jc w:val="both"/>
            </w:pPr>
          </w:p>
        </w:tc>
        <w:tc>
          <w:tcPr>
            <w:tcW w:w="5103" w:type="dxa"/>
            <w:tcBorders>
              <w:top w:val="single" w:sz="4" w:space="0" w:color="auto"/>
              <w:left w:val="single" w:sz="4" w:space="0" w:color="auto"/>
              <w:bottom w:val="single" w:sz="4" w:space="0" w:color="auto"/>
              <w:right w:val="single" w:sz="4" w:space="0" w:color="auto"/>
            </w:tcBorders>
            <w:hideMark/>
          </w:tcPr>
          <w:p w14:paraId="72103DDB" w14:textId="631F0208" w:rsidR="000B0A83" w:rsidRPr="00CB4AFC" w:rsidRDefault="006F617B" w:rsidP="006F617B">
            <w:pPr>
              <w:pStyle w:val="Default"/>
              <w:spacing w:line="360" w:lineRule="auto"/>
            </w:pPr>
            <w:r w:rsidRPr="00CB4AFC">
              <w:rPr>
                <w:b/>
              </w:rPr>
              <w:t>Neglect:</w:t>
            </w:r>
            <w:r w:rsidRPr="00CB4AFC">
              <w:t xml:space="preserve">   </w:t>
            </w:r>
            <w:r w:rsidR="00A93045">
              <w:t>T</w:t>
            </w:r>
            <w:r w:rsidRPr="00CB4AFC">
              <w:t xml:space="preserve">he persistent failure to meet a child’s basic physical and/or psychological needs, likely to result in the serious impairment of the child’s health or development. Neglect may occur during pregnancy as a result of maternal substance abuse. Once a child is born, neglect may involve a parent or carer failing to: provide adequate food, clothing and shelter (including exclusion from home or abandonment); protect a child from physical and emotional harm or danger; ensure adequate supervision (including the use of inadequate care-givers); or ensure access to appropriate medical care or treatment. It may also include neglect of, or unresponsiveness to, a child’s basic emotional needs. </w:t>
            </w:r>
          </w:p>
        </w:tc>
      </w:tr>
      <w:tr w:rsidR="006F617B" w:rsidRPr="006F617B" w14:paraId="416E708E" w14:textId="77777777" w:rsidTr="006F617B">
        <w:tc>
          <w:tcPr>
            <w:tcW w:w="4253" w:type="dxa"/>
            <w:tcBorders>
              <w:top w:val="single" w:sz="4" w:space="0" w:color="auto"/>
              <w:left w:val="single" w:sz="4" w:space="0" w:color="auto"/>
              <w:bottom w:val="single" w:sz="4" w:space="0" w:color="auto"/>
              <w:right w:val="single" w:sz="4" w:space="0" w:color="auto"/>
            </w:tcBorders>
            <w:hideMark/>
          </w:tcPr>
          <w:p w14:paraId="575B940D" w14:textId="3C906B88" w:rsidR="000B0A83" w:rsidRPr="00CB4AFC" w:rsidRDefault="006F617B" w:rsidP="006F617B">
            <w:pPr>
              <w:pStyle w:val="Default"/>
              <w:spacing w:after="196" w:line="360" w:lineRule="auto"/>
              <w:jc w:val="both"/>
            </w:pPr>
            <w:r w:rsidRPr="00CB4AFC">
              <w:rPr>
                <w:b/>
                <w:bCs/>
              </w:rPr>
              <w:t>Sexual abuse</w:t>
            </w:r>
            <w:r w:rsidRPr="00CB4AFC">
              <w:t xml:space="preserve">: </w:t>
            </w:r>
            <w:r w:rsidR="00A93045">
              <w:t>I</w:t>
            </w:r>
            <w:r w:rsidRPr="00CB4AFC">
              <w:t>nvolves forcing or enticing a child or young person to take part in sexual activities, not necessarily involving a high level of violence, whether or not the child is aware of what is happening. The activities may involve physical contact, including assault by penetration (for example rape or oral sex) or non-penetrative acts such as masturbation, kissing, rubbing and touching outside of clothing. They may also include non-contact activities, such as involving children in looking at, or in the production of, sexual images, watching sexual activities, encouraging children to behave in sexually inappropriate ways, or grooming a child in preparation for abuse (including via the internet). Sexual abuse is not solely perpetrated by adult males. Women can also commit acts of sexual abuse, as can other children.</w:t>
            </w:r>
          </w:p>
        </w:tc>
        <w:tc>
          <w:tcPr>
            <w:tcW w:w="5103" w:type="dxa"/>
            <w:tcBorders>
              <w:top w:val="single" w:sz="4" w:space="0" w:color="auto"/>
              <w:left w:val="single" w:sz="4" w:space="0" w:color="auto"/>
              <w:bottom w:val="single" w:sz="4" w:space="0" w:color="auto"/>
              <w:right w:val="single" w:sz="4" w:space="0" w:color="auto"/>
            </w:tcBorders>
            <w:hideMark/>
          </w:tcPr>
          <w:p w14:paraId="6F4B93B5" w14:textId="64F7A3F2" w:rsidR="000B0A83" w:rsidRPr="006F617B" w:rsidRDefault="006F617B" w:rsidP="006F617B">
            <w:pPr>
              <w:pStyle w:val="Default"/>
              <w:spacing w:after="196" w:line="360" w:lineRule="auto"/>
              <w:jc w:val="both"/>
            </w:pPr>
            <w:r w:rsidRPr="00CB4AFC">
              <w:rPr>
                <w:b/>
                <w:bCs/>
              </w:rPr>
              <w:t>Emotional abuse</w:t>
            </w:r>
            <w:r w:rsidRPr="00CB4AFC">
              <w:t xml:space="preserve">: </w:t>
            </w:r>
            <w:r w:rsidR="00A93045">
              <w:t>T</w:t>
            </w:r>
            <w:r w:rsidRPr="00CB4AFC">
              <w:t>he persistent emotional maltreatment of a child such as to cause severe and adverse effects on the child’s emotional development. It may involve conveying to a child that they are worthless or unloved, inadequate, or valued only insofar as they meet the needs of another person. It may include not giving the child opportunities to express their views, deliberately silencing them or ‘making fun’ of what they say or how they communicate. It may feature age or developmentally inappropriate expectations being imposed on children. These may include interactions that are beyond a child’s developmental capability as well as overprotection and limitation of exploration and learning, or preventing the child participating in normal social interaction. It may involve seeing or hearing the ill-treatment of another. It may involve serious bullying (including cyberbullying), causing children frequently to feel frightened or in danger, or the exploitation or corruption of children. Some level of emotional abuse is involved in all types of maltreatment of a child, although it may occur alone.</w:t>
            </w:r>
            <w:r w:rsidRPr="006F617B">
              <w:t xml:space="preserve"> </w:t>
            </w:r>
          </w:p>
        </w:tc>
      </w:tr>
    </w:tbl>
    <w:p w14:paraId="44E0BD58" w14:textId="77777777" w:rsidR="006F617B" w:rsidRPr="006F617B" w:rsidRDefault="006F617B" w:rsidP="006F617B">
      <w:pPr>
        <w:pStyle w:val="Default"/>
        <w:spacing w:after="196" w:line="360" w:lineRule="auto"/>
        <w:jc w:val="both"/>
      </w:pPr>
      <w:bookmarkStart w:id="8" w:name="_GoBack"/>
      <w:bookmarkEnd w:id="8"/>
    </w:p>
    <w:sectPr w:rsidR="006F617B" w:rsidRPr="006F617B" w:rsidSect="004940E4">
      <w:headerReference w:type="default" r:id="rId26"/>
      <w:footerReference w:type="default" r:id="rId27"/>
      <w:pgSz w:w="11906" w:h="16838"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C03F26E" w14:textId="77777777" w:rsidR="00F66E2B" w:rsidRDefault="00F66E2B" w:rsidP="00650B70">
      <w:pPr>
        <w:spacing w:after="0" w:line="240" w:lineRule="auto"/>
      </w:pPr>
      <w:r>
        <w:separator/>
      </w:r>
    </w:p>
  </w:endnote>
  <w:endnote w:type="continuationSeparator" w:id="0">
    <w:p w14:paraId="0781DE25" w14:textId="77777777" w:rsidR="00F66E2B" w:rsidRDefault="00F66E2B" w:rsidP="00650B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ymbolMT">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46749352"/>
      <w:docPartObj>
        <w:docPartGallery w:val="Page Numbers (Bottom of Page)"/>
        <w:docPartUnique/>
      </w:docPartObj>
    </w:sdtPr>
    <w:sdtEndPr>
      <w:rPr>
        <w:noProof/>
      </w:rPr>
    </w:sdtEndPr>
    <w:sdtContent>
      <w:p w14:paraId="0530F3B6" w14:textId="77777777" w:rsidR="001E15CF" w:rsidRDefault="001E15CF" w:rsidP="00A802DE">
        <w:pPr>
          <w:pStyle w:val="Footer"/>
        </w:pPr>
        <w:r>
          <w:tab/>
        </w:r>
        <w:r>
          <w:tab/>
        </w:r>
        <w:r>
          <w:fldChar w:fldCharType="begin"/>
        </w:r>
        <w:r>
          <w:instrText xml:space="preserve"> PAGE   \* MERGEFORMAT </w:instrText>
        </w:r>
        <w:r>
          <w:fldChar w:fldCharType="separate"/>
        </w:r>
        <w:r>
          <w:rPr>
            <w:noProof/>
          </w:rPr>
          <w:t>38</w:t>
        </w:r>
        <w:r>
          <w:rPr>
            <w:noProof/>
          </w:rPr>
          <w:fldChar w:fldCharType="end"/>
        </w:r>
      </w:p>
    </w:sdtContent>
  </w:sdt>
  <w:p w14:paraId="42023667" w14:textId="77777777" w:rsidR="001E15CF" w:rsidRDefault="001E15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8B5F506" w14:textId="77777777" w:rsidR="00F66E2B" w:rsidRDefault="00F66E2B" w:rsidP="00650B70">
      <w:pPr>
        <w:spacing w:after="0" w:line="240" w:lineRule="auto"/>
      </w:pPr>
      <w:r>
        <w:separator/>
      </w:r>
    </w:p>
  </w:footnote>
  <w:footnote w:type="continuationSeparator" w:id="0">
    <w:p w14:paraId="21D4A848" w14:textId="77777777" w:rsidR="00F66E2B" w:rsidRDefault="00F66E2B" w:rsidP="00650B70">
      <w:pPr>
        <w:spacing w:after="0" w:line="240" w:lineRule="auto"/>
      </w:pPr>
      <w:r>
        <w:continuationSeparator/>
      </w:r>
    </w:p>
  </w:footnote>
  <w:footnote w:id="1">
    <w:p w14:paraId="7F6CA2FD" w14:textId="67486B03" w:rsidR="001E15CF" w:rsidRDefault="001E15CF">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7902"/>
      <w:gridCol w:w="1124"/>
    </w:tblGrid>
    <w:tr w:rsidR="001E15CF" w14:paraId="0628C79D" w14:textId="77777777">
      <w:trPr>
        <w:trHeight w:val="288"/>
      </w:trPr>
      <w:tc>
        <w:tcPr>
          <w:tcW w:w="7765" w:type="dxa"/>
        </w:tcPr>
        <w:p w14:paraId="3729A79D" w14:textId="77777777" w:rsidR="001E15CF" w:rsidRDefault="00F66E2B">
          <w:pPr>
            <w:pStyle w:val="Header"/>
            <w:jc w:val="right"/>
            <w:rPr>
              <w:rFonts w:asciiTheme="majorHAnsi" w:eastAsiaTheme="majorEastAsia" w:hAnsiTheme="majorHAnsi" w:cstheme="majorBidi"/>
              <w:sz w:val="36"/>
              <w:szCs w:val="36"/>
            </w:rPr>
          </w:pPr>
          <w:sdt>
            <w:sdtPr>
              <w:rPr>
                <w:rFonts w:asciiTheme="majorHAnsi" w:eastAsiaTheme="majorEastAsia" w:hAnsiTheme="majorHAnsi" w:cstheme="majorBidi"/>
                <w:sz w:val="36"/>
                <w:szCs w:val="36"/>
              </w:rPr>
              <w:alias w:val="Title"/>
              <w:id w:val="77761602"/>
              <w:dataBinding w:prefixMappings="xmlns:ns0='http://schemas.openxmlformats.org/package/2006/metadata/core-properties' xmlns:ns1='http://purl.org/dc/elements/1.1/'" w:xpath="/ns0:coreProperties[1]/ns1:title[1]" w:storeItemID="{6C3C8BC8-F283-45AE-878A-BAB7291924A1}"/>
              <w:text/>
            </w:sdtPr>
            <w:sdtEndPr/>
            <w:sdtContent>
              <w:r w:rsidR="001E15CF">
                <w:rPr>
                  <w:rFonts w:asciiTheme="majorHAnsi" w:eastAsiaTheme="majorEastAsia" w:hAnsiTheme="majorHAnsi" w:cstheme="majorBidi"/>
                  <w:sz w:val="36"/>
                  <w:szCs w:val="36"/>
                </w:rPr>
                <w:t>Safeguarding and Child Protection Policy and Procedures</w:t>
              </w:r>
            </w:sdtContent>
          </w:sdt>
        </w:p>
      </w:tc>
      <w:sdt>
        <w:sdtPr>
          <w:rPr>
            <w:rFonts w:asciiTheme="majorHAnsi" w:eastAsiaTheme="majorEastAsia" w:hAnsiTheme="majorHAnsi" w:cstheme="majorBidi"/>
            <w:b/>
            <w:bCs/>
            <w:color w:val="4F81BD" w:themeColor="accent1"/>
            <w:sz w:val="36"/>
            <w:szCs w:val="36"/>
            <w14:shadow w14:blurRad="50800" w14:dist="38100" w14:dir="2700000" w14:sx="100000" w14:sy="100000" w14:kx="0" w14:ky="0" w14:algn="tl">
              <w14:srgbClr w14:val="000000">
                <w14:alpha w14:val="60000"/>
              </w14:srgbClr>
            </w14:shadow>
            <w14:numForm w14:val="oldStyle"/>
          </w:rPr>
          <w:alias w:val="Year"/>
          <w:id w:val="77761609"/>
          <w:showingPlcHdr/>
          <w:dataBinding w:prefixMappings="xmlns:ns0='http://schemas.microsoft.com/office/2006/coverPageProps'" w:xpath="/ns0:CoverPageProperties[1]/ns0:PublishDate[1]" w:storeItemID="{55AF091B-3C7A-41E3-B477-F2FDAA23CFDA}"/>
          <w:date w:fullDate="2019-01-01T00:00:00Z">
            <w:dateFormat w:val="yyyy"/>
            <w:lid w:val="en-US"/>
            <w:storeMappedDataAs w:val="dateTime"/>
            <w:calendar w:val="gregorian"/>
          </w:date>
        </w:sdtPr>
        <w:sdtEndPr/>
        <w:sdtContent>
          <w:tc>
            <w:tcPr>
              <w:tcW w:w="1105" w:type="dxa"/>
            </w:tcPr>
            <w:p w14:paraId="541008A7" w14:textId="6224DCB8" w:rsidR="001E15CF" w:rsidRDefault="001E15CF" w:rsidP="00CB4AFC">
              <w:pPr>
                <w:pStyle w:val="Header"/>
                <w:rPr>
                  <w:rFonts w:asciiTheme="majorHAnsi" w:eastAsiaTheme="majorEastAsia" w:hAnsiTheme="majorHAnsi" w:cstheme="majorBidi"/>
                  <w:b/>
                  <w:bCs/>
                  <w:color w:val="4F81BD" w:themeColor="accent1"/>
                  <w:sz w:val="36"/>
                  <w:szCs w:val="36"/>
                  <w14:numForm w14:val="oldStyle"/>
                </w:rPr>
              </w:pPr>
              <w:r>
                <w:rPr>
                  <w:rFonts w:asciiTheme="majorHAnsi" w:eastAsiaTheme="majorEastAsia" w:hAnsiTheme="majorHAnsi" w:cstheme="majorBidi"/>
                  <w:b/>
                  <w:bCs/>
                  <w:color w:val="4F81BD" w:themeColor="accent1"/>
                  <w:sz w:val="36"/>
                  <w:szCs w:val="36"/>
                  <w14:shadow w14:blurRad="50800" w14:dist="38100" w14:dir="2700000" w14:sx="100000" w14:sy="100000" w14:kx="0" w14:ky="0" w14:algn="tl">
                    <w14:srgbClr w14:val="000000">
                      <w14:alpha w14:val="60000"/>
                    </w14:srgbClr>
                  </w14:shadow>
                  <w14:numForm w14:val="oldStyle"/>
                </w:rPr>
                <w:t xml:space="preserve">     </w:t>
              </w:r>
            </w:p>
          </w:tc>
        </w:sdtContent>
      </w:sdt>
    </w:tr>
  </w:tbl>
  <w:p w14:paraId="657E7673" w14:textId="77777777" w:rsidR="001E15CF" w:rsidRDefault="001E15C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316A23"/>
    <w:multiLevelType w:val="hybridMultilevel"/>
    <w:tmpl w:val="665661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056B02"/>
    <w:multiLevelType w:val="multilevel"/>
    <w:tmpl w:val="F58EDCE0"/>
    <w:lvl w:ilvl="0">
      <w:start w:val="2"/>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845608F"/>
    <w:multiLevelType w:val="hybridMultilevel"/>
    <w:tmpl w:val="6E926C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6A6497"/>
    <w:multiLevelType w:val="hybridMultilevel"/>
    <w:tmpl w:val="2F02E2EA"/>
    <w:lvl w:ilvl="0" w:tplc="D314295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9954854"/>
    <w:multiLevelType w:val="hybridMultilevel"/>
    <w:tmpl w:val="D0D8A228"/>
    <w:lvl w:ilvl="0" w:tplc="5FFEF060">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9967C69"/>
    <w:multiLevelType w:val="hybridMultilevel"/>
    <w:tmpl w:val="20801E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D44126C"/>
    <w:multiLevelType w:val="hybridMultilevel"/>
    <w:tmpl w:val="B8761C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DFE6D1B"/>
    <w:multiLevelType w:val="hybridMultilevel"/>
    <w:tmpl w:val="0C3A89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90765F0"/>
    <w:multiLevelType w:val="hybridMultilevel"/>
    <w:tmpl w:val="6512D7C6"/>
    <w:lvl w:ilvl="0" w:tplc="536A8C76">
      <w:start w:val="3"/>
      <w:numFmt w:val="decimal"/>
      <w:lvlText w:val="%1."/>
      <w:lvlJc w:val="left"/>
      <w:pPr>
        <w:ind w:left="643"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BB05FD4"/>
    <w:multiLevelType w:val="hybridMultilevel"/>
    <w:tmpl w:val="2C7AC4A0"/>
    <w:lvl w:ilvl="0" w:tplc="08090001">
      <w:start w:val="1"/>
      <w:numFmt w:val="bullet"/>
      <w:lvlText w:val=""/>
      <w:lvlJc w:val="left"/>
      <w:pPr>
        <w:ind w:left="436" w:hanging="360"/>
      </w:pPr>
      <w:rPr>
        <w:rFonts w:ascii="Symbol" w:hAnsi="Symbol"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10" w15:restartNumberingAfterBreak="0">
    <w:nsid w:val="1BEB3FC3"/>
    <w:multiLevelType w:val="hybridMultilevel"/>
    <w:tmpl w:val="B0DECE54"/>
    <w:lvl w:ilvl="0" w:tplc="E5D0F788">
      <w:start w:val="1"/>
      <w:numFmt w:val="bullet"/>
      <w:lvlText w:val="•"/>
      <w:lvlJc w:val="left"/>
      <w:pPr>
        <w:tabs>
          <w:tab w:val="num" w:pos="720"/>
        </w:tabs>
        <w:ind w:left="720" w:hanging="360"/>
      </w:pPr>
      <w:rPr>
        <w:rFonts w:ascii="Arial" w:hAnsi="Arial" w:hint="default"/>
      </w:rPr>
    </w:lvl>
    <w:lvl w:ilvl="1" w:tplc="C07023A4" w:tentative="1">
      <w:start w:val="1"/>
      <w:numFmt w:val="bullet"/>
      <w:lvlText w:val="•"/>
      <w:lvlJc w:val="left"/>
      <w:pPr>
        <w:tabs>
          <w:tab w:val="num" w:pos="1440"/>
        </w:tabs>
        <w:ind w:left="1440" w:hanging="360"/>
      </w:pPr>
      <w:rPr>
        <w:rFonts w:ascii="Arial" w:hAnsi="Arial" w:hint="default"/>
      </w:rPr>
    </w:lvl>
    <w:lvl w:ilvl="2" w:tplc="C2FAAD02" w:tentative="1">
      <w:start w:val="1"/>
      <w:numFmt w:val="bullet"/>
      <w:lvlText w:val="•"/>
      <w:lvlJc w:val="left"/>
      <w:pPr>
        <w:tabs>
          <w:tab w:val="num" w:pos="2160"/>
        </w:tabs>
        <w:ind w:left="2160" w:hanging="360"/>
      </w:pPr>
      <w:rPr>
        <w:rFonts w:ascii="Arial" w:hAnsi="Arial" w:hint="default"/>
      </w:rPr>
    </w:lvl>
    <w:lvl w:ilvl="3" w:tplc="A2CE3C4E" w:tentative="1">
      <w:start w:val="1"/>
      <w:numFmt w:val="bullet"/>
      <w:lvlText w:val="•"/>
      <w:lvlJc w:val="left"/>
      <w:pPr>
        <w:tabs>
          <w:tab w:val="num" w:pos="2880"/>
        </w:tabs>
        <w:ind w:left="2880" w:hanging="360"/>
      </w:pPr>
      <w:rPr>
        <w:rFonts w:ascii="Arial" w:hAnsi="Arial" w:hint="default"/>
      </w:rPr>
    </w:lvl>
    <w:lvl w:ilvl="4" w:tplc="054A2EAA" w:tentative="1">
      <w:start w:val="1"/>
      <w:numFmt w:val="bullet"/>
      <w:lvlText w:val="•"/>
      <w:lvlJc w:val="left"/>
      <w:pPr>
        <w:tabs>
          <w:tab w:val="num" w:pos="3600"/>
        </w:tabs>
        <w:ind w:left="3600" w:hanging="360"/>
      </w:pPr>
      <w:rPr>
        <w:rFonts w:ascii="Arial" w:hAnsi="Arial" w:hint="default"/>
      </w:rPr>
    </w:lvl>
    <w:lvl w:ilvl="5" w:tplc="9A320136" w:tentative="1">
      <w:start w:val="1"/>
      <w:numFmt w:val="bullet"/>
      <w:lvlText w:val="•"/>
      <w:lvlJc w:val="left"/>
      <w:pPr>
        <w:tabs>
          <w:tab w:val="num" w:pos="4320"/>
        </w:tabs>
        <w:ind w:left="4320" w:hanging="360"/>
      </w:pPr>
      <w:rPr>
        <w:rFonts w:ascii="Arial" w:hAnsi="Arial" w:hint="default"/>
      </w:rPr>
    </w:lvl>
    <w:lvl w:ilvl="6" w:tplc="D7EACE3E" w:tentative="1">
      <w:start w:val="1"/>
      <w:numFmt w:val="bullet"/>
      <w:lvlText w:val="•"/>
      <w:lvlJc w:val="left"/>
      <w:pPr>
        <w:tabs>
          <w:tab w:val="num" w:pos="5040"/>
        </w:tabs>
        <w:ind w:left="5040" w:hanging="360"/>
      </w:pPr>
      <w:rPr>
        <w:rFonts w:ascii="Arial" w:hAnsi="Arial" w:hint="default"/>
      </w:rPr>
    </w:lvl>
    <w:lvl w:ilvl="7" w:tplc="CD54AE0E" w:tentative="1">
      <w:start w:val="1"/>
      <w:numFmt w:val="bullet"/>
      <w:lvlText w:val="•"/>
      <w:lvlJc w:val="left"/>
      <w:pPr>
        <w:tabs>
          <w:tab w:val="num" w:pos="5760"/>
        </w:tabs>
        <w:ind w:left="5760" w:hanging="360"/>
      </w:pPr>
      <w:rPr>
        <w:rFonts w:ascii="Arial" w:hAnsi="Arial" w:hint="default"/>
      </w:rPr>
    </w:lvl>
    <w:lvl w:ilvl="8" w:tplc="E45A0C68"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22042A92"/>
    <w:multiLevelType w:val="hybridMultilevel"/>
    <w:tmpl w:val="9D5A31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2943902"/>
    <w:multiLevelType w:val="hybridMultilevel"/>
    <w:tmpl w:val="A00466BA"/>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3" w15:restartNumberingAfterBreak="0">
    <w:nsid w:val="23704B2D"/>
    <w:multiLevelType w:val="hybridMultilevel"/>
    <w:tmpl w:val="E7F8D5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E4C498E"/>
    <w:multiLevelType w:val="hybridMultilevel"/>
    <w:tmpl w:val="205857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F976E6B"/>
    <w:multiLevelType w:val="hybridMultilevel"/>
    <w:tmpl w:val="A6C416F6"/>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35DA3D0C"/>
    <w:multiLevelType w:val="hybridMultilevel"/>
    <w:tmpl w:val="5B2E79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6826441"/>
    <w:multiLevelType w:val="hybridMultilevel"/>
    <w:tmpl w:val="79BC85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8BA0072"/>
    <w:multiLevelType w:val="hybridMultilevel"/>
    <w:tmpl w:val="0D4CA1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D745C01"/>
    <w:multiLevelType w:val="hybridMultilevel"/>
    <w:tmpl w:val="D8D4ED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DBC1DF5"/>
    <w:multiLevelType w:val="hybridMultilevel"/>
    <w:tmpl w:val="E65038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E841CDD"/>
    <w:multiLevelType w:val="hybridMultilevel"/>
    <w:tmpl w:val="79AC2672"/>
    <w:lvl w:ilvl="0" w:tplc="08090001">
      <w:start w:val="1"/>
      <w:numFmt w:val="bullet"/>
      <w:lvlText w:val=""/>
      <w:lvlJc w:val="left"/>
      <w:pPr>
        <w:ind w:left="1080" w:hanging="360"/>
      </w:pPr>
      <w:rPr>
        <w:rFonts w:ascii="Symbol" w:hAnsi="Symbol" w:hint="default"/>
      </w:rPr>
    </w:lvl>
    <w:lvl w:ilvl="1" w:tplc="FA5C51FE">
      <w:numFmt w:val="bullet"/>
      <w:lvlText w:val="•"/>
      <w:lvlJc w:val="left"/>
      <w:pPr>
        <w:ind w:left="1800" w:hanging="360"/>
      </w:pPr>
      <w:rPr>
        <w:rFonts w:ascii="SymbolMT" w:eastAsiaTheme="minorHAnsi" w:hAnsi="SymbolMT" w:cs="SymbolMT"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40F944EB"/>
    <w:multiLevelType w:val="hybridMultilevel"/>
    <w:tmpl w:val="50FEBA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59241E3"/>
    <w:multiLevelType w:val="hybridMultilevel"/>
    <w:tmpl w:val="F07E9BE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6F72E02"/>
    <w:multiLevelType w:val="hybridMultilevel"/>
    <w:tmpl w:val="77267F6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485070C3"/>
    <w:multiLevelType w:val="multilevel"/>
    <w:tmpl w:val="97866416"/>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 w15:restartNumberingAfterBreak="0">
    <w:nsid w:val="4DA75625"/>
    <w:multiLevelType w:val="hybridMultilevel"/>
    <w:tmpl w:val="2A66F69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1072E9B"/>
    <w:multiLevelType w:val="hybridMultilevel"/>
    <w:tmpl w:val="5792CEFE"/>
    <w:lvl w:ilvl="0" w:tplc="5FFEF060">
      <w:start w:val="7"/>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8" w15:restartNumberingAfterBreak="0">
    <w:nsid w:val="53802C7D"/>
    <w:multiLevelType w:val="hybridMultilevel"/>
    <w:tmpl w:val="309636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AC87D1B"/>
    <w:multiLevelType w:val="hybridMultilevel"/>
    <w:tmpl w:val="579C72DE"/>
    <w:lvl w:ilvl="0" w:tplc="2E9ECA3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ACB699A"/>
    <w:multiLevelType w:val="hybridMultilevel"/>
    <w:tmpl w:val="20F485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ED27360"/>
    <w:multiLevelType w:val="hybridMultilevel"/>
    <w:tmpl w:val="0F06BF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1FC58F8"/>
    <w:multiLevelType w:val="hybridMultilevel"/>
    <w:tmpl w:val="883CE5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2E40077"/>
    <w:multiLevelType w:val="hybridMultilevel"/>
    <w:tmpl w:val="962E015A"/>
    <w:lvl w:ilvl="0" w:tplc="08090001">
      <w:start w:val="1"/>
      <w:numFmt w:val="bullet"/>
      <w:lvlText w:val=""/>
      <w:lvlJc w:val="left"/>
      <w:pPr>
        <w:ind w:left="1004" w:hanging="360"/>
      </w:pPr>
      <w:rPr>
        <w:rFonts w:ascii="Symbol" w:hAnsi="Symbol" w:hint="default"/>
      </w:rPr>
    </w:lvl>
    <w:lvl w:ilvl="1" w:tplc="08090003">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4" w15:restartNumberingAfterBreak="0">
    <w:nsid w:val="651C2D3D"/>
    <w:multiLevelType w:val="hybridMultilevel"/>
    <w:tmpl w:val="83863B10"/>
    <w:lvl w:ilvl="0" w:tplc="67DE3AF8">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5786796"/>
    <w:multiLevelType w:val="hybridMultilevel"/>
    <w:tmpl w:val="CC5C9D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6D83EEF"/>
    <w:multiLevelType w:val="hybridMultilevel"/>
    <w:tmpl w:val="BC9E7192"/>
    <w:lvl w:ilvl="0" w:tplc="5FFEF060">
      <w:start w:val="7"/>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7" w15:restartNumberingAfterBreak="0">
    <w:nsid w:val="6993799F"/>
    <w:multiLevelType w:val="hybridMultilevel"/>
    <w:tmpl w:val="53EAC4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BC23356"/>
    <w:multiLevelType w:val="multilevel"/>
    <w:tmpl w:val="F0522D16"/>
    <w:lvl w:ilvl="0">
      <w:start w:val="6"/>
      <w:numFmt w:val="decimal"/>
      <w:lvlText w:val="%1."/>
      <w:lvlJc w:val="left"/>
      <w:pPr>
        <w:ind w:left="720" w:hanging="360"/>
      </w:pPr>
      <w:rPr>
        <w:rFonts w:hint="default"/>
      </w:rPr>
    </w:lvl>
    <w:lvl w:ilvl="1">
      <w:start w:val="3"/>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9" w15:restartNumberingAfterBreak="0">
    <w:nsid w:val="71360125"/>
    <w:multiLevelType w:val="hybridMultilevel"/>
    <w:tmpl w:val="CF62A392"/>
    <w:lvl w:ilvl="0" w:tplc="8CEA53BE">
      <w:start w:val="1"/>
      <w:numFmt w:val="bullet"/>
      <w:lvlText w:val=""/>
      <w:lvlJc w:val="left"/>
      <w:pPr>
        <w:ind w:left="644" w:hanging="360"/>
      </w:pPr>
      <w:rPr>
        <w:rFonts w:ascii="Symbol" w:hAnsi="Symbol" w:hint="default"/>
      </w:rPr>
    </w:lvl>
    <w:lvl w:ilvl="1" w:tplc="04090003">
      <w:start w:val="1"/>
      <w:numFmt w:val="bullet"/>
      <w:lvlText w:val="o"/>
      <w:lvlJc w:val="left"/>
      <w:pPr>
        <w:ind w:left="1364" w:hanging="360"/>
      </w:pPr>
      <w:rPr>
        <w:rFonts w:ascii="Courier New" w:hAnsi="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0" w15:restartNumberingAfterBreak="0">
    <w:nsid w:val="716E518D"/>
    <w:multiLevelType w:val="hybridMultilevel"/>
    <w:tmpl w:val="86B423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99F18D3"/>
    <w:multiLevelType w:val="hybridMultilevel"/>
    <w:tmpl w:val="9F34141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2" w15:restartNumberingAfterBreak="0">
    <w:nsid w:val="7B1B07E6"/>
    <w:multiLevelType w:val="hybridMultilevel"/>
    <w:tmpl w:val="BB7E8B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C9E1607"/>
    <w:multiLevelType w:val="hybridMultilevel"/>
    <w:tmpl w:val="9B6CE80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19"/>
  </w:num>
  <w:num w:numId="2">
    <w:abstractNumId w:val="21"/>
  </w:num>
  <w:num w:numId="3">
    <w:abstractNumId w:val="24"/>
  </w:num>
  <w:num w:numId="4">
    <w:abstractNumId w:val="26"/>
  </w:num>
  <w:num w:numId="5">
    <w:abstractNumId w:val="3"/>
  </w:num>
  <w:num w:numId="6">
    <w:abstractNumId w:val="33"/>
  </w:num>
  <w:num w:numId="7">
    <w:abstractNumId w:val="9"/>
  </w:num>
  <w:num w:numId="8">
    <w:abstractNumId w:val="11"/>
  </w:num>
  <w:num w:numId="9">
    <w:abstractNumId w:val="28"/>
  </w:num>
  <w:num w:numId="10">
    <w:abstractNumId w:val="20"/>
  </w:num>
  <w:num w:numId="11">
    <w:abstractNumId w:val="38"/>
  </w:num>
  <w:num w:numId="12">
    <w:abstractNumId w:val="18"/>
  </w:num>
  <w:num w:numId="13">
    <w:abstractNumId w:val="22"/>
  </w:num>
  <w:num w:numId="14">
    <w:abstractNumId w:val="0"/>
  </w:num>
  <w:num w:numId="15">
    <w:abstractNumId w:val="29"/>
  </w:num>
  <w:num w:numId="16">
    <w:abstractNumId w:val="1"/>
  </w:num>
  <w:num w:numId="17">
    <w:abstractNumId w:val="2"/>
  </w:num>
  <w:num w:numId="18">
    <w:abstractNumId w:val="41"/>
  </w:num>
  <w:num w:numId="19">
    <w:abstractNumId w:val="17"/>
  </w:num>
  <w:num w:numId="20">
    <w:abstractNumId w:val="34"/>
  </w:num>
  <w:num w:numId="21">
    <w:abstractNumId w:val="25"/>
  </w:num>
  <w:num w:numId="22">
    <w:abstractNumId w:val="23"/>
  </w:num>
  <w:num w:numId="23">
    <w:abstractNumId w:val="5"/>
  </w:num>
  <w:num w:numId="24">
    <w:abstractNumId w:val="13"/>
  </w:num>
  <w:num w:numId="25">
    <w:abstractNumId w:val="37"/>
  </w:num>
  <w:num w:numId="26">
    <w:abstractNumId w:val="31"/>
  </w:num>
  <w:num w:numId="27">
    <w:abstractNumId w:val="39"/>
  </w:num>
  <w:num w:numId="28">
    <w:abstractNumId w:val="6"/>
  </w:num>
  <w:num w:numId="29">
    <w:abstractNumId w:val="8"/>
  </w:num>
  <w:num w:numId="30">
    <w:abstractNumId w:val="42"/>
  </w:num>
  <w:num w:numId="31">
    <w:abstractNumId w:val="40"/>
  </w:num>
  <w:num w:numId="32">
    <w:abstractNumId w:val="16"/>
  </w:num>
  <w:num w:numId="33">
    <w:abstractNumId w:val="32"/>
  </w:num>
  <w:num w:numId="34">
    <w:abstractNumId w:val="43"/>
  </w:num>
  <w:num w:numId="35">
    <w:abstractNumId w:val="10"/>
  </w:num>
  <w:num w:numId="36">
    <w:abstractNumId w:val="30"/>
  </w:num>
  <w:num w:numId="37">
    <w:abstractNumId w:val="7"/>
  </w:num>
  <w:num w:numId="38">
    <w:abstractNumId w:val="15"/>
  </w:num>
  <w:num w:numId="39">
    <w:abstractNumId w:val="4"/>
  </w:num>
  <w:num w:numId="40">
    <w:abstractNumId w:val="36"/>
  </w:num>
  <w:num w:numId="41">
    <w:abstractNumId w:val="27"/>
  </w:num>
  <w:num w:numId="42">
    <w:abstractNumId w:val="14"/>
  </w:num>
  <w:num w:numId="43">
    <w:abstractNumId w:val="35"/>
  </w:num>
  <w:num w:numId="44">
    <w:abstractNumId w:val="12"/>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5F82"/>
    <w:rsid w:val="000107DA"/>
    <w:rsid w:val="00012068"/>
    <w:rsid w:val="000311F1"/>
    <w:rsid w:val="0004479C"/>
    <w:rsid w:val="00044CFD"/>
    <w:rsid w:val="00061D2C"/>
    <w:rsid w:val="000667AC"/>
    <w:rsid w:val="00070712"/>
    <w:rsid w:val="00080F78"/>
    <w:rsid w:val="00084B32"/>
    <w:rsid w:val="00091AB4"/>
    <w:rsid w:val="0009341F"/>
    <w:rsid w:val="000935F2"/>
    <w:rsid w:val="00095506"/>
    <w:rsid w:val="00097D79"/>
    <w:rsid w:val="000A1269"/>
    <w:rsid w:val="000B0A83"/>
    <w:rsid w:val="000C7E81"/>
    <w:rsid w:val="000D6150"/>
    <w:rsid w:val="000E39AE"/>
    <w:rsid w:val="000F7D48"/>
    <w:rsid w:val="00100E95"/>
    <w:rsid w:val="00105464"/>
    <w:rsid w:val="00111E01"/>
    <w:rsid w:val="00112E0E"/>
    <w:rsid w:val="00117C40"/>
    <w:rsid w:val="00132CAF"/>
    <w:rsid w:val="00135AE4"/>
    <w:rsid w:val="001360BE"/>
    <w:rsid w:val="00136259"/>
    <w:rsid w:val="0014783B"/>
    <w:rsid w:val="00150E52"/>
    <w:rsid w:val="0016764F"/>
    <w:rsid w:val="0017392C"/>
    <w:rsid w:val="00184834"/>
    <w:rsid w:val="001852D7"/>
    <w:rsid w:val="00190F5A"/>
    <w:rsid w:val="00196B26"/>
    <w:rsid w:val="001A6B03"/>
    <w:rsid w:val="001B354F"/>
    <w:rsid w:val="001C6DE9"/>
    <w:rsid w:val="001E15CF"/>
    <w:rsid w:val="001F0668"/>
    <w:rsid w:val="001F0C25"/>
    <w:rsid w:val="001F0D1E"/>
    <w:rsid w:val="001F503B"/>
    <w:rsid w:val="001F7B6E"/>
    <w:rsid w:val="00201018"/>
    <w:rsid w:val="0020620B"/>
    <w:rsid w:val="002133AD"/>
    <w:rsid w:val="00213794"/>
    <w:rsid w:val="002162C4"/>
    <w:rsid w:val="002169BE"/>
    <w:rsid w:val="00217316"/>
    <w:rsid w:val="00223B0A"/>
    <w:rsid w:val="00224ABE"/>
    <w:rsid w:val="002303D2"/>
    <w:rsid w:val="00245D91"/>
    <w:rsid w:val="00246564"/>
    <w:rsid w:val="0025191E"/>
    <w:rsid w:val="0025742F"/>
    <w:rsid w:val="002612EB"/>
    <w:rsid w:val="0026307B"/>
    <w:rsid w:val="00265E8A"/>
    <w:rsid w:val="00270F13"/>
    <w:rsid w:val="00273FCC"/>
    <w:rsid w:val="00274E2A"/>
    <w:rsid w:val="00284CFB"/>
    <w:rsid w:val="00292B4A"/>
    <w:rsid w:val="002A6367"/>
    <w:rsid w:val="002B6F7D"/>
    <w:rsid w:val="002E1B64"/>
    <w:rsid w:val="002E39CC"/>
    <w:rsid w:val="002E3C7E"/>
    <w:rsid w:val="002F7B8C"/>
    <w:rsid w:val="00307440"/>
    <w:rsid w:val="003141EF"/>
    <w:rsid w:val="003279CF"/>
    <w:rsid w:val="00344A50"/>
    <w:rsid w:val="00344B20"/>
    <w:rsid w:val="00354A05"/>
    <w:rsid w:val="0035553E"/>
    <w:rsid w:val="0035779B"/>
    <w:rsid w:val="00364C6F"/>
    <w:rsid w:val="003709ED"/>
    <w:rsid w:val="00372B80"/>
    <w:rsid w:val="003730E2"/>
    <w:rsid w:val="00383351"/>
    <w:rsid w:val="00384DDF"/>
    <w:rsid w:val="0039140A"/>
    <w:rsid w:val="003944CB"/>
    <w:rsid w:val="00394D1B"/>
    <w:rsid w:val="00396F85"/>
    <w:rsid w:val="003A174D"/>
    <w:rsid w:val="003A5310"/>
    <w:rsid w:val="003A76F5"/>
    <w:rsid w:val="003B1885"/>
    <w:rsid w:val="003B65F4"/>
    <w:rsid w:val="003C0256"/>
    <w:rsid w:val="003C52B0"/>
    <w:rsid w:val="003F724A"/>
    <w:rsid w:val="003F76B0"/>
    <w:rsid w:val="004003F7"/>
    <w:rsid w:val="00405BDC"/>
    <w:rsid w:val="00407F64"/>
    <w:rsid w:val="0041267E"/>
    <w:rsid w:val="00412722"/>
    <w:rsid w:val="00422610"/>
    <w:rsid w:val="00424F1D"/>
    <w:rsid w:val="00435948"/>
    <w:rsid w:val="004402C6"/>
    <w:rsid w:val="0045381E"/>
    <w:rsid w:val="00462E24"/>
    <w:rsid w:val="004634C4"/>
    <w:rsid w:val="004655D4"/>
    <w:rsid w:val="00465A99"/>
    <w:rsid w:val="00473FD9"/>
    <w:rsid w:val="00474B75"/>
    <w:rsid w:val="00476B7B"/>
    <w:rsid w:val="00491646"/>
    <w:rsid w:val="004940E4"/>
    <w:rsid w:val="004A5809"/>
    <w:rsid w:val="004B3E61"/>
    <w:rsid w:val="004C34E9"/>
    <w:rsid w:val="004D4404"/>
    <w:rsid w:val="004D5A45"/>
    <w:rsid w:val="004E781B"/>
    <w:rsid w:val="004F169F"/>
    <w:rsid w:val="004F2224"/>
    <w:rsid w:val="004F2687"/>
    <w:rsid w:val="004F6AE4"/>
    <w:rsid w:val="00505009"/>
    <w:rsid w:val="005101C9"/>
    <w:rsid w:val="00517DDE"/>
    <w:rsid w:val="0052273A"/>
    <w:rsid w:val="005477C1"/>
    <w:rsid w:val="00555322"/>
    <w:rsid w:val="00574DDF"/>
    <w:rsid w:val="00583798"/>
    <w:rsid w:val="00591B93"/>
    <w:rsid w:val="00591C47"/>
    <w:rsid w:val="00591C48"/>
    <w:rsid w:val="00594400"/>
    <w:rsid w:val="00597A4A"/>
    <w:rsid w:val="005B14B8"/>
    <w:rsid w:val="005B468C"/>
    <w:rsid w:val="005C15A5"/>
    <w:rsid w:val="005D0036"/>
    <w:rsid w:val="005D050E"/>
    <w:rsid w:val="005E1DC1"/>
    <w:rsid w:val="005F14E1"/>
    <w:rsid w:val="005F2938"/>
    <w:rsid w:val="0060229A"/>
    <w:rsid w:val="006074BB"/>
    <w:rsid w:val="00630E5D"/>
    <w:rsid w:val="00637E74"/>
    <w:rsid w:val="00641CD3"/>
    <w:rsid w:val="0064201D"/>
    <w:rsid w:val="00644587"/>
    <w:rsid w:val="006466C6"/>
    <w:rsid w:val="00650920"/>
    <w:rsid w:val="00650B70"/>
    <w:rsid w:val="00657FB5"/>
    <w:rsid w:val="00670BFE"/>
    <w:rsid w:val="006833F9"/>
    <w:rsid w:val="00695687"/>
    <w:rsid w:val="00695851"/>
    <w:rsid w:val="006C2C00"/>
    <w:rsid w:val="006D3AD9"/>
    <w:rsid w:val="006D4E15"/>
    <w:rsid w:val="006E0812"/>
    <w:rsid w:val="006E686F"/>
    <w:rsid w:val="006F3EBD"/>
    <w:rsid w:val="006F617B"/>
    <w:rsid w:val="006F6D6A"/>
    <w:rsid w:val="0071214B"/>
    <w:rsid w:val="0071345A"/>
    <w:rsid w:val="00716632"/>
    <w:rsid w:val="0074157B"/>
    <w:rsid w:val="00743808"/>
    <w:rsid w:val="007444B5"/>
    <w:rsid w:val="00747E7D"/>
    <w:rsid w:val="007603C5"/>
    <w:rsid w:val="007613DA"/>
    <w:rsid w:val="00787561"/>
    <w:rsid w:val="00790F92"/>
    <w:rsid w:val="00791B24"/>
    <w:rsid w:val="0079280A"/>
    <w:rsid w:val="007A2DAE"/>
    <w:rsid w:val="007C262E"/>
    <w:rsid w:val="007C3A32"/>
    <w:rsid w:val="007D5F83"/>
    <w:rsid w:val="007E4668"/>
    <w:rsid w:val="007E5279"/>
    <w:rsid w:val="007F3F88"/>
    <w:rsid w:val="007F7269"/>
    <w:rsid w:val="00800361"/>
    <w:rsid w:val="00803B95"/>
    <w:rsid w:val="008066DB"/>
    <w:rsid w:val="0081176D"/>
    <w:rsid w:val="00817DA7"/>
    <w:rsid w:val="008209B1"/>
    <w:rsid w:val="00823A8C"/>
    <w:rsid w:val="008300EF"/>
    <w:rsid w:val="00834D43"/>
    <w:rsid w:val="00840A51"/>
    <w:rsid w:val="00843B02"/>
    <w:rsid w:val="00860888"/>
    <w:rsid w:val="008609BC"/>
    <w:rsid w:val="00861A9A"/>
    <w:rsid w:val="00865A25"/>
    <w:rsid w:val="0089110E"/>
    <w:rsid w:val="00892607"/>
    <w:rsid w:val="008951B4"/>
    <w:rsid w:val="008A51A9"/>
    <w:rsid w:val="008A5E89"/>
    <w:rsid w:val="008A7122"/>
    <w:rsid w:val="008C0E85"/>
    <w:rsid w:val="008C26AE"/>
    <w:rsid w:val="008D3E6F"/>
    <w:rsid w:val="008E21A4"/>
    <w:rsid w:val="008E22C8"/>
    <w:rsid w:val="008E301F"/>
    <w:rsid w:val="008E5F84"/>
    <w:rsid w:val="008F3AE2"/>
    <w:rsid w:val="00904B86"/>
    <w:rsid w:val="00924387"/>
    <w:rsid w:val="0093095A"/>
    <w:rsid w:val="00947A2E"/>
    <w:rsid w:val="00950FA0"/>
    <w:rsid w:val="00956739"/>
    <w:rsid w:val="0096083E"/>
    <w:rsid w:val="00964DCD"/>
    <w:rsid w:val="009744A0"/>
    <w:rsid w:val="00982BC9"/>
    <w:rsid w:val="00984FC1"/>
    <w:rsid w:val="0099529C"/>
    <w:rsid w:val="009B6DE2"/>
    <w:rsid w:val="009B7EBE"/>
    <w:rsid w:val="009C31D0"/>
    <w:rsid w:val="009D43EC"/>
    <w:rsid w:val="009D6E07"/>
    <w:rsid w:val="009E2578"/>
    <w:rsid w:val="009E2E14"/>
    <w:rsid w:val="00A004A8"/>
    <w:rsid w:val="00A04EAF"/>
    <w:rsid w:val="00A05640"/>
    <w:rsid w:val="00A062C7"/>
    <w:rsid w:val="00A17D24"/>
    <w:rsid w:val="00A21184"/>
    <w:rsid w:val="00A2575B"/>
    <w:rsid w:val="00A56674"/>
    <w:rsid w:val="00A70C7C"/>
    <w:rsid w:val="00A739AE"/>
    <w:rsid w:val="00A75025"/>
    <w:rsid w:val="00A77D50"/>
    <w:rsid w:val="00A802DE"/>
    <w:rsid w:val="00A80EAB"/>
    <w:rsid w:val="00A93045"/>
    <w:rsid w:val="00AA4BD9"/>
    <w:rsid w:val="00AA7229"/>
    <w:rsid w:val="00AC4B12"/>
    <w:rsid w:val="00AC52C6"/>
    <w:rsid w:val="00AE68BD"/>
    <w:rsid w:val="00AF3BB0"/>
    <w:rsid w:val="00AF6560"/>
    <w:rsid w:val="00B0693C"/>
    <w:rsid w:val="00B172EA"/>
    <w:rsid w:val="00B17646"/>
    <w:rsid w:val="00B24F84"/>
    <w:rsid w:val="00B27C79"/>
    <w:rsid w:val="00B36F07"/>
    <w:rsid w:val="00B438AA"/>
    <w:rsid w:val="00B51101"/>
    <w:rsid w:val="00B5354D"/>
    <w:rsid w:val="00B60757"/>
    <w:rsid w:val="00B613A6"/>
    <w:rsid w:val="00B61FE5"/>
    <w:rsid w:val="00B65436"/>
    <w:rsid w:val="00B65B70"/>
    <w:rsid w:val="00B74A65"/>
    <w:rsid w:val="00B85A61"/>
    <w:rsid w:val="00B91974"/>
    <w:rsid w:val="00B93335"/>
    <w:rsid w:val="00B93621"/>
    <w:rsid w:val="00B93FB7"/>
    <w:rsid w:val="00B94329"/>
    <w:rsid w:val="00B975D8"/>
    <w:rsid w:val="00B97FC7"/>
    <w:rsid w:val="00BC13E3"/>
    <w:rsid w:val="00BC2CCE"/>
    <w:rsid w:val="00BC7B74"/>
    <w:rsid w:val="00BD01A4"/>
    <w:rsid w:val="00BD41CB"/>
    <w:rsid w:val="00BD7640"/>
    <w:rsid w:val="00BE0C30"/>
    <w:rsid w:val="00BE3829"/>
    <w:rsid w:val="00BE450C"/>
    <w:rsid w:val="00BE63F1"/>
    <w:rsid w:val="00BE7DF3"/>
    <w:rsid w:val="00C01080"/>
    <w:rsid w:val="00C05392"/>
    <w:rsid w:val="00C06DE5"/>
    <w:rsid w:val="00C110B1"/>
    <w:rsid w:val="00C151EF"/>
    <w:rsid w:val="00C23C49"/>
    <w:rsid w:val="00C44BA5"/>
    <w:rsid w:val="00C54E67"/>
    <w:rsid w:val="00C62F37"/>
    <w:rsid w:val="00C767EF"/>
    <w:rsid w:val="00C77309"/>
    <w:rsid w:val="00C84144"/>
    <w:rsid w:val="00C86C7A"/>
    <w:rsid w:val="00C910AC"/>
    <w:rsid w:val="00CA76C6"/>
    <w:rsid w:val="00CB03E7"/>
    <w:rsid w:val="00CB0C7C"/>
    <w:rsid w:val="00CB1218"/>
    <w:rsid w:val="00CB4AFC"/>
    <w:rsid w:val="00CC2DFD"/>
    <w:rsid w:val="00CD1142"/>
    <w:rsid w:val="00CD72CE"/>
    <w:rsid w:val="00CE23A4"/>
    <w:rsid w:val="00CE2B32"/>
    <w:rsid w:val="00CE4C78"/>
    <w:rsid w:val="00CF0496"/>
    <w:rsid w:val="00CF74E5"/>
    <w:rsid w:val="00D03276"/>
    <w:rsid w:val="00D2144E"/>
    <w:rsid w:val="00D264FE"/>
    <w:rsid w:val="00D27C9C"/>
    <w:rsid w:val="00D311C0"/>
    <w:rsid w:val="00D34380"/>
    <w:rsid w:val="00D3495F"/>
    <w:rsid w:val="00D5000D"/>
    <w:rsid w:val="00D619F5"/>
    <w:rsid w:val="00D635EA"/>
    <w:rsid w:val="00D77E99"/>
    <w:rsid w:val="00D925C7"/>
    <w:rsid w:val="00D96ADC"/>
    <w:rsid w:val="00DB12E4"/>
    <w:rsid w:val="00DB4A3B"/>
    <w:rsid w:val="00DC01B6"/>
    <w:rsid w:val="00DC219E"/>
    <w:rsid w:val="00DC268C"/>
    <w:rsid w:val="00DC3EB3"/>
    <w:rsid w:val="00DC5871"/>
    <w:rsid w:val="00DD207D"/>
    <w:rsid w:val="00DD3582"/>
    <w:rsid w:val="00DD4CE4"/>
    <w:rsid w:val="00DD7699"/>
    <w:rsid w:val="00DE73C2"/>
    <w:rsid w:val="00DF3130"/>
    <w:rsid w:val="00DF4E53"/>
    <w:rsid w:val="00E263A0"/>
    <w:rsid w:val="00E33E18"/>
    <w:rsid w:val="00E3726D"/>
    <w:rsid w:val="00E43B61"/>
    <w:rsid w:val="00E51AEE"/>
    <w:rsid w:val="00E637EC"/>
    <w:rsid w:val="00E76D90"/>
    <w:rsid w:val="00E936F8"/>
    <w:rsid w:val="00E94897"/>
    <w:rsid w:val="00E97F1C"/>
    <w:rsid w:val="00EB5E8F"/>
    <w:rsid w:val="00EB6765"/>
    <w:rsid w:val="00EC0F07"/>
    <w:rsid w:val="00EC1195"/>
    <w:rsid w:val="00EC601E"/>
    <w:rsid w:val="00ED0168"/>
    <w:rsid w:val="00ED5068"/>
    <w:rsid w:val="00EE4827"/>
    <w:rsid w:val="00EE51F2"/>
    <w:rsid w:val="00EE5705"/>
    <w:rsid w:val="00F003BE"/>
    <w:rsid w:val="00F04052"/>
    <w:rsid w:val="00F0588E"/>
    <w:rsid w:val="00F17DCC"/>
    <w:rsid w:val="00F210A1"/>
    <w:rsid w:val="00F22EBF"/>
    <w:rsid w:val="00F6204E"/>
    <w:rsid w:val="00F64142"/>
    <w:rsid w:val="00F66E2B"/>
    <w:rsid w:val="00F706C8"/>
    <w:rsid w:val="00F76C02"/>
    <w:rsid w:val="00F775A0"/>
    <w:rsid w:val="00F86DC5"/>
    <w:rsid w:val="00FA2849"/>
    <w:rsid w:val="00FA2E44"/>
    <w:rsid w:val="00FA5F82"/>
    <w:rsid w:val="00FA6694"/>
    <w:rsid w:val="00FB4F20"/>
    <w:rsid w:val="00FB52D9"/>
    <w:rsid w:val="00FC27B1"/>
    <w:rsid w:val="00FC2B29"/>
    <w:rsid w:val="00FC59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7BA1F4"/>
  <w15:docId w15:val="{15A664C6-759E-427F-8685-53229CBD7B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264F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BE3829"/>
    <w:pPr>
      <w:keepNext/>
      <w:spacing w:after="0" w:line="240" w:lineRule="auto"/>
      <w:outlineLvl w:val="1"/>
    </w:pPr>
    <w:rPr>
      <w:rFonts w:ascii="Arial" w:eastAsia="Times New Roman" w:hAnsi="Arial" w:cs="Times New Roman"/>
      <w:b/>
      <w:sz w:val="24"/>
      <w:szCs w:val="20"/>
      <w:lang w:eastAsia="en-GB"/>
    </w:rPr>
  </w:style>
  <w:style w:type="paragraph" w:styleId="Heading3">
    <w:name w:val="heading 3"/>
    <w:basedOn w:val="Normal"/>
    <w:next w:val="Normal"/>
    <w:link w:val="Heading3Char"/>
    <w:uiPriority w:val="9"/>
    <w:unhideWhenUsed/>
    <w:qFormat/>
    <w:rsid w:val="00D2144E"/>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A5F82"/>
    <w:pPr>
      <w:ind w:left="720"/>
      <w:contextualSpacing/>
    </w:pPr>
  </w:style>
  <w:style w:type="character" w:customStyle="1" w:styleId="Heading2Char">
    <w:name w:val="Heading 2 Char"/>
    <w:basedOn w:val="DefaultParagraphFont"/>
    <w:link w:val="Heading2"/>
    <w:rsid w:val="00BE3829"/>
    <w:rPr>
      <w:rFonts w:ascii="Arial" w:eastAsia="Times New Roman" w:hAnsi="Arial" w:cs="Times New Roman"/>
      <w:b/>
      <w:sz w:val="24"/>
      <w:szCs w:val="20"/>
      <w:lang w:eastAsia="en-GB"/>
    </w:rPr>
  </w:style>
  <w:style w:type="paragraph" w:styleId="CommentText">
    <w:name w:val="annotation text"/>
    <w:basedOn w:val="Normal"/>
    <w:link w:val="CommentTextChar"/>
    <w:uiPriority w:val="99"/>
    <w:unhideWhenUsed/>
    <w:rsid w:val="007A2DAE"/>
    <w:pPr>
      <w:spacing w:line="240" w:lineRule="auto"/>
    </w:pPr>
    <w:rPr>
      <w:sz w:val="20"/>
      <w:szCs w:val="20"/>
    </w:rPr>
  </w:style>
  <w:style w:type="character" w:customStyle="1" w:styleId="CommentTextChar">
    <w:name w:val="Comment Text Char"/>
    <w:basedOn w:val="DefaultParagraphFont"/>
    <w:link w:val="CommentText"/>
    <w:uiPriority w:val="99"/>
    <w:rsid w:val="007A2DAE"/>
    <w:rPr>
      <w:sz w:val="20"/>
      <w:szCs w:val="20"/>
    </w:rPr>
  </w:style>
  <w:style w:type="character" w:styleId="CommentReference">
    <w:name w:val="annotation reference"/>
    <w:basedOn w:val="DefaultParagraphFont"/>
    <w:uiPriority w:val="99"/>
    <w:semiHidden/>
    <w:unhideWhenUsed/>
    <w:rsid w:val="007A2DAE"/>
    <w:rPr>
      <w:sz w:val="16"/>
      <w:szCs w:val="16"/>
    </w:rPr>
  </w:style>
  <w:style w:type="paragraph" w:styleId="BalloonText">
    <w:name w:val="Balloon Text"/>
    <w:basedOn w:val="Normal"/>
    <w:link w:val="BalloonTextChar"/>
    <w:uiPriority w:val="99"/>
    <w:semiHidden/>
    <w:unhideWhenUsed/>
    <w:rsid w:val="007A2DA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2DAE"/>
    <w:rPr>
      <w:rFonts w:ascii="Tahoma" w:hAnsi="Tahoma" w:cs="Tahoma"/>
      <w:sz w:val="16"/>
      <w:szCs w:val="16"/>
    </w:rPr>
  </w:style>
  <w:style w:type="paragraph" w:customStyle="1" w:styleId="Default">
    <w:name w:val="Default"/>
    <w:rsid w:val="00EC1195"/>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59"/>
    <w:rsid w:val="00097D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6E686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1Char">
    <w:name w:val="Heading 1 Char"/>
    <w:basedOn w:val="DefaultParagraphFont"/>
    <w:link w:val="Heading1"/>
    <w:uiPriority w:val="9"/>
    <w:rsid w:val="00D264FE"/>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unhideWhenUsed/>
    <w:rsid w:val="00650B70"/>
    <w:pPr>
      <w:tabs>
        <w:tab w:val="center" w:pos="4513"/>
        <w:tab w:val="right" w:pos="9026"/>
      </w:tabs>
      <w:spacing w:after="0" w:line="240" w:lineRule="auto"/>
    </w:pPr>
  </w:style>
  <w:style w:type="character" w:customStyle="1" w:styleId="HeaderChar">
    <w:name w:val="Header Char"/>
    <w:basedOn w:val="DefaultParagraphFont"/>
    <w:link w:val="Header"/>
    <w:uiPriority w:val="99"/>
    <w:rsid w:val="00650B70"/>
  </w:style>
  <w:style w:type="paragraph" w:styleId="Footer">
    <w:name w:val="footer"/>
    <w:basedOn w:val="Normal"/>
    <w:link w:val="FooterChar"/>
    <w:uiPriority w:val="99"/>
    <w:unhideWhenUsed/>
    <w:rsid w:val="00650B70"/>
    <w:pPr>
      <w:tabs>
        <w:tab w:val="center" w:pos="4513"/>
        <w:tab w:val="right" w:pos="9026"/>
      </w:tabs>
      <w:spacing w:after="0" w:line="240" w:lineRule="auto"/>
    </w:pPr>
  </w:style>
  <w:style w:type="character" w:customStyle="1" w:styleId="FooterChar">
    <w:name w:val="Footer Char"/>
    <w:basedOn w:val="DefaultParagraphFont"/>
    <w:link w:val="Footer"/>
    <w:uiPriority w:val="99"/>
    <w:rsid w:val="00650B70"/>
  </w:style>
  <w:style w:type="character" w:styleId="Hyperlink">
    <w:name w:val="Hyperlink"/>
    <w:basedOn w:val="DefaultParagraphFont"/>
    <w:uiPriority w:val="99"/>
    <w:unhideWhenUsed/>
    <w:rsid w:val="00F86DC5"/>
    <w:rPr>
      <w:color w:val="0000FF" w:themeColor="hyperlink"/>
      <w:u w:val="single"/>
    </w:rPr>
  </w:style>
  <w:style w:type="paragraph" w:styleId="TOC1">
    <w:name w:val="toc 1"/>
    <w:basedOn w:val="Normal"/>
    <w:next w:val="Normal"/>
    <w:autoRedefine/>
    <w:uiPriority w:val="39"/>
    <w:unhideWhenUsed/>
    <w:rsid w:val="00F86DC5"/>
    <w:pPr>
      <w:spacing w:after="100"/>
    </w:pPr>
  </w:style>
  <w:style w:type="paragraph" w:styleId="TOCHeading">
    <w:name w:val="TOC Heading"/>
    <w:basedOn w:val="Heading1"/>
    <w:next w:val="Normal"/>
    <w:uiPriority w:val="39"/>
    <w:semiHidden/>
    <w:unhideWhenUsed/>
    <w:qFormat/>
    <w:rsid w:val="00F86DC5"/>
    <w:pPr>
      <w:outlineLvl w:val="9"/>
    </w:pPr>
    <w:rPr>
      <w:lang w:val="en-US" w:eastAsia="ja-JP"/>
    </w:rPr>
  </w:style>
  <w:style w:type="character" w:customStyle="1" w:styleId="Heading3Char">
    <w:name w:val="Heading 3 Char"/>
    <w:basedOn w:val="DefaultParagraphFont"/>
    <w:link w:val="Heading3"/>
    <w:uiPriority w:val="9"/>
    <w:rsid w:val="00D2144E"/>
    <w:rPr>
      <w:rFonts w:asciiTheme="majorHAnsi" w:eastAsiaTheme="majorEastAsia" w:hAnsiTheme="majorHAnsi" w:cstheme="majorBidi"/>
      <w:b/>
      <w:bCs/>
      <w:color w:val="4F81BD" w:themeColor="accent1"/>
    </w:rPr>
  </w:style>
  <w:style w:type="paragraph" w:styleId="PlainText">
    <w:name w:val="Plain Text"/>
    <w:basedOn w:val="Normal"/>
    <w:link w:val="PlainTextChar"/>
    <w:uiPriority w:val="99"/>
    <w:semiHidden/>
    <w:unhideWhenUsed/>
    <w:rsid w:val="009B6DE2"/>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9B6DE2"/>
    <w:rPr>
      <w:rFonts w:ascii="Calibri" w:hAnsi="Calibri"/>
      <w:szCs w:val="21"/>
    </w:rPr>
  </w:style>
  <w:style w:type="character" w:styleId="Emphasis">
    <w:name w:val="Emphasis"/>
    <w:basedOn w:val="DefaultParagraphFont"/>
    <w:uiPriority w:val="20"/>
    <w:qFormat/>
    <w:rsid w:val="00C77309"/>
    <w:rPr>
      <w:b/>
      <w:bCs/>
      <w:i w:val="0"/>
      <w:iCs w:val="0"/>
    </w:rPr>
  </w:style>
  <w:style w:type="paragraph" w:styleId="CommentSubject">
    <w:name w:val="annotation subject"/>
    <w:basedOn w:val="CommentText"/>
    <w:next w:val="CommentText"/>
    <w:link w:val="CommentSubjectChar"/>
    <w:uiPriority w:val="99"/>
    <w:semiHidden/>
    <w:unhideWhenUsed/>
    <w:rsid w:val="006F3EBD"/>
    <w:rPr>
      <w:b/>
      <w:bCs/>
    </w:rPr>
  </w:style>
  <w:style w:type="character" w:customStyle="1" w:styleId="CommentSubjectChar">
    <w:name w:val="Comment Subject Char"/>
    <w:basedOn w:val="CommentTextChar"/>
    <w:link w:val="CommentSubject"/>
    <w:uiPriority w:val="99"/>
    <w:semiHidden/>
    <w:rsid w:val="006F3EBD"/>
    <w:rPr>
      <w:b/>
      <w:bCs/>
      <w:sz w:val="20"/>
      <w:szCs w:val="20"/>
    </w:rPr>
  </w:style>
  <w:style w:type="paragraph" w:styleId="Revision">
    <w:name w:val="Revision"/>
    <w:hidden/>
    <w:uiPriority w:val="99"/>
    <w:semiHidden/>
    <w:rsid w:val="00843B02"/>
    <w:pPr>
      <w:spacing w:after="0" w:line="240" w:lineRule="auto"/>
    </w:pPr>
  </w:style>
  <w:style w:type="paragraph" w:styleId="FootnoteText">
    <w:name w:val="footnote text"/>
    <w:basedOn w:val="Normal"/>
    <w:link w:val="FootnoteTextChar"/>
    <w:uiPriority w:val="99"/>
    <w:semiHidden/>
    <w:unhideWhenUsed/>
    <w:rsid w:val="00B85A6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85A61"/>
    <w:rPr>
      <w:sz w:val="20"/>
      <w:szCs w:val="20"/>
    </w:rPr>
  </w:style>
  <w:style w:type="character" w:styleId="FootnoteReference">
    <w:name w:val="footnote reference"/>
    <w:basedOn w:val="DefaultParagraphFont"/>
    <w:uiPriority w:val="99"/>
    <w:semiHidden/>
    <w:unhideWhenUsed/>
    <w:rsid w:val="00B85A61"/>
    <w:rPr>
      <w:vertAlign w:val="superscript"/>
    </w:rPr>
  </w:style>
  <w:style w:type="character" w:styleId="FollowedHyperlink">
    <w:name w:val="FollowedHyperlink"/>
    <w:basedOn w:val="DefaultParagraphFont"/>
    <w:uiPriority w:val="99"/>
    <w:semiHidden/>
    <w:unhideWhenUsed/>
    <w:rsid w:val="00B0693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6248407">
      <w:bodyDiv w:val="1"/>
      <w:marLeft w:val="0"/>
      <w:marRight w:val="0"/>
      <w:marTop w:val="0"/>
      <w:marBottom w:val="0"/>
      <w:divBdr>
        <w:top w:val="none" w:sz="0" w:space="0" w:color="auto"/>
        <w:left w:val="none" w:sz="0" w:space="0" w:color="auto"/>
        <w:bottom w:val="none" w:sz="0" w:space="0" w:color="auto"/>
        <w:right w:val="none" w:sz="0" w:space="0" w:color="auto"/>
      </w:divBdr>
    </w:div>
    <w:div w:id="127171524">
      <w:bodyDiv w:val="1"/>
      <w:marLeft w:val="0"/>
      <w:marRight w:val="0"/>
      <w:marTop w:val="0"/>
      <w:marBottom w:val="0"/>
      <w:divBdr>
        <w:top w:val="none" w:sz="0" w:space="0" w:color="auto"/>
        <w:left w:val="none" w:sz="0" w:space="0" w:color="auto"/>
        <w:bottom w:val="none" w:sz="0" w:space="0" w:color="auto"/>
        <w:right w:val="none" w:sz="0" w:space="0" w:color="auto"/>
      </w:divBdr>
    </w:div>
    <w:div w:id="147747178">
      <w:bodyDiv w:val="1"/>
      <w:marLeft w:val="0"/>
      <w:marRight w:val="0"/>
      <w:marTop w:val="0"/>
      <w:marBottom w:val="0"/>
      <w:divBdr>
        <w:top w:val="none" w:sz="0" w:space="0" w:color="auto"/>
        <w:left w:val="none" w:sz="0" w:space="0" w:color="auto"/>
        <w:bottom w:val="none" w:sz="0" w:space="0" w:color="auto"/>
        <w:right w:val="none" w:sz="0" w:space="0" w:color="auto"/>
      </w:divBdr>
    </w:div>
    <w:div w:id="232007550">
      <w:bodyDiv w:val="1"/>
      <w:marLeft w:val="0"/>
      <w:marRight w:val="0"/>
      <w:marTop w:val="0"/>
      <w:marBottom w:val="0"/>
      <w:divBdr>
        <w:top w:val="none" w:sz="0" w:space="0" w:color="auto"/>
        <w:left w:val="none" w:sz="0" w:space="0" w:color="auto"/>
        <w:bottom w:val="none" w:sz="0" w:space="0" w:color="auto"/>
        <w:right w:val="none" w:sz="0" w:space="0" w:color="auto"/>
      </w:divBdr>
    </w:div>
    <w:div w:id="263728381">
      <w:bodyDiv w:val="1"/>
      <w:marLeft w:val="0"/>
      <w:marRight w:val="0"/>
      <w:marTop w:val="0"/>
      <w:marBottom w:val="0"/>
      <w:divBdr>
        <w:top w:val="none" w:sz="0" w:space="0" w:color="auto"/>
        <w:left w:val="none" w:sz="0" w:space="0" w:color="auto"/>
        <w:bottom w:val="none" w:sz="0" w:space="0" w:color="auto"/>
        <w:right w:val="none" w:sz="0" w:space="0" w:color="auto"/>
      </w:divBdr>
    </w:div>
    <w:div w:id="314377572">
      <w:bodyDiv w:val="1"/>
      <w:marLeft w:val="0"/>
      <w:marRight w:val="0"/>
      <w:marTop w:val="0"/>
      <w:marBottom w:val="0"/>
      <w:divBdr>
        <w:top w:val="none" w:sz="0" w:space="0" w:color="auto"/>
        <w:left w:val="none" w:sz="0" w:space="0" w:color="auto"/>
        <w:bottom w:val="none" w:sz="0" w:space="0" w:color="auto"/>
        <w:right w:val="none" w:sz="0" w:space="0" w:color="auto"/>
      </w:divBdr>
    </w:div>
    <w:div w:id="377709779">
      <w:bodyDiv w:val="1"/>
      <w:marLeft w:val="0"/>
      <w:marRight w:val="0"/>
      <w:marTop w:val="0"/>
      <w:marBottom w:val="0"/>
      <w:divBdr>
        <w:top w:val="none" w:sz="0" w:space="0" w:color="auto"/>
        <w:left w:val="none" w:sz="0" w:space="0" w:color="auto"/>
        <w:bottom w:val="none" w:sz="0" w:space="0" w:color="auto"/>
        <w:right w:val="none" w:sz="0" w:space="0" w:color="auto"/>
      </w:divBdr>
      <w:divsChild>
        <w:div w:id="163475694">
          <w:marLeft w:val="0"/>
          <w:marRight w:val="0"/>
          <w:marTop w:val="0"/>
          <w:marBottom w:val="0"/>
          <w:divBdr>
            <w:top w:val="none" w:sz="0" w:space="0" w:color="auto"/>
            <w:left w:val="none" w:sz="0" w:space="0" w:color="auto"/>
            <w:bottom w:val="none" w:sz="0" w:space="0" w:color="auto"/>
            <w:right w:val="none" w:sz="0" w:space="0" w:color="auto"/>
          </w:divBdr>
          <w:divsChild>
            <w:div w:id="1678382559">
              <w:marLeft w:val="0"/>
              <w:marRight w:val="0"/>
              <w:marTop w:val="0"/>
              <w:marBottom w:val="0"/>
              <w:divBdr>
                <w:top w:val="none" w:sz="0" w:space="0" w:color="auto"/>
                <w:left w:val="none" w:sz="0" w:space="0" w:color="auto"/>
                <w:bottom w:val="none" w:sz="0" w:space="0" w:color="auto"/>
                <w:right w:val="none" w:sz="0" w:space="0" w:color="auto"/>
              </w:divBdr>
              <w:divsChild>
                <w:div w:id="1019618843">
                  <w:marLeft w:val="0"/>
                  <w:marRight w:val="0"/>
                  <w:marTop w:val="0"/>
                  <w:marBottom w:val="0"/>
                  <w:divBdr>
                    <w:top w:val="none" w:sz="0" w:space="0" w:color="auto"/>
                    <w:left w:val="none" w:sz="0" w:space="0" w:color="auto"/>
                    <w:bottom w:val="none" w:sz="0" w:space="0" w:color="auto"/>
                    <w:right w:val="none" w:sz="0" w:space="0" w:color="auto"/>
                  </w:divBdr>
                  <w:divsChild>
                    <w:div w:id="812597174">
                      <w:marLeft w:val="0"/>
                      <w:marRight w:val="0"/>
                      <w:marTop w:val="0"/>
                      <w:marBottom w:val="0"/>
                      <w:divBdr>
                        <w:top w:val="none" w:sz="0" w:space="0" w:color="auto"/>
                        <w:left w:val="none" w:sz="0" w:space="0" w:color="auto"/>
                        <w:bottom w:val="none" w:sz="0" w:space="0" w:color="auto"/>
                        <w:right w:val="none" w:sz="0" w:space="0" w:color="auto"/>
                      </w:divBdr>
                      <w:divsChild>
                        <w:div w:id="1556089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0687247">
      <w:bodyDiv w:val="1"/>
      <w:marLeft w:val="0"/>
      <w:marRight w:val="0"/>
      <w:marTop w:val="0"/>
      <w:marBottom w:val="0"/>
      <w:divBdr>
        <w:top w:val="none" w:sz="0" w:space="0" w:color="auto"/>
        <w:left w:val="none" w:sz="0" w:space="0" w:color="auto"/>
        <w:bottom w:val="none" w:sz="0" w:space="0" w:color="auto"/>
        <w:right w:val="none" w:sz="0" w:space="0" w:color="auto"/>
      </w:divBdr>
    </w:div>
    <w:div w:id="510334057">
      <w:bodyDiv w:val="1"/>
      <w:marLeft w:val="0"/>
      <w:marRight w:val="0"/>
      <w:marTop w:val="0"/>
      <w:marBottom w:val="0"/>
      <w:divBdr>
        <w:top w:val="none" w:sz="0" w:space="0" w:color="auto"/>
        <w:left w:val="none" w:sz="0" w:space="0" w:color="auto"/>
        <w:bottom w:val="none" w:sz="0" w:space="0" w:color="auto"/>
        <w:right w:val="none" w:sz="0" w:space="0" w:color="auto"/>
      </w:divBdr>
    </w:div>
    <w:div w:id="545223034">
      <w:bodyDiv w:val="1"/>
      <w:marLeft w:val="0"/>
      <w:marRight w:val="0"/>
      <w:marTop w:val="0"/>
      <w:marBottom w:val="0"/>
      <w:divBdr>
        <w:top w:val="none" w:sz="0" w:space="0" w:color="auto"/>
        <w:left w:val="none" w:sz="0" w:space="0" w:color="auto"/>
        <w:bottom w:val="none" w:sz="0" w:space="0" w:color="auto"/>
        <w:right w:val="none" w:sz="0" w:space="0" w:color="auto"/>
      </w:divBdr>
      <w:divsChild>
        <w:div w:id="951132860">
          <w:marLeft w:val="0"/>
          <w:marRight w:val="0"/>
          <w:marTop w:val="0"/>
          <w:marBottom w:val="0"/>
          <w:divBdr>
            <w:top w:val="none" w:sz="0" w:space="0" w:color="auto"/>
            <w:left w:val="none" w:sz="0" w:space="0" w:color="auto"/>
            <w:bottom w:val="none" w:sz="0" w:space="0" w:color="auto"/>
            <w:right w:val="none" w:sz="0" w:space="0" w:color="auto"/>
          </w:divBdr>
          <w:divsChild>
            <w:div w:id="1894154234">
              <w:marLeft w:val="0"/>
              <w:marRight w:val="0"/>
              <w:marTop w:val="0"/>
              <w:marBottom w:val="0"/>
              <w:divBdr>
                <w:top w:val="none" w:sz="0" w:space="0" w:color="auto"/>
                <w:left w:val="none" w:sz="0" w:space="0" w:color="auto"/>
                <w:bottom w:val="none" w:sz="0" w:space="0" w:color="auto"/>
                <w:right w:val="none" w:sz="0" w:space="0" w:color="auto"/>
              </w:divBdr>
              <w:divsChild>
                <w:div w:id="760491644">
                  <w:marLeft w:val="0"/>
                  <w:marRight w:val="0"/>
                  <w:marTop w:val="0"/>
                  <w:marBottom w:val="0"/>
                  <w:divBdr>
                    <w:top w:val="none" w:sz="0" w:space="0" w:color="auto"/>
                    <w:left w:val="none" w:sz="0" w:space="0" w:color="auto"/>
                    <w:bottom w:val="none" w:sz="0" w:space="0" w:color="auto"/>
                    <w:right w:val="none" w:sz="0" w:space="0" w:color="auto"/>
                  </w:divBdr>
                  <w:divsChild>
                    <w:div w:id="673844016">
                      <w:marLeft w:val="0"/>
                      <w:marRight w:val="0"/>
                      <w:marTop w:val="0"/>
                      <w:marBottom w:val="0"/>
                      <w:divBdr>
                        <w:top w:val="none" w:sz="0" w:space="0" w:color="auto"/>
                        <w:left w:val="none" w:sz="0" w:space="0" w:color="auto"/>
                        <w:bottom w:val="none" w:sz="0" w:space="0" w:color="auto"/>
                        <w:right w:val="none" w:sz="0" w:space="0" w:color="auto"/>
                      </w:divBdr>
                      <w:divsChild>
                        <w:div w:id="645162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3709953">
      <w:bodyDiv w:val="1"/>
      <w:marLeft w:val="0"/>
      <w:marRight w:val="0"/>
      <w:marTop w:val="0"/>
      <w:marBottom w:val="0"/>
      <w:divBdr>
        <w:top w:val="none" w:sz="0" w:space="0" w:color="auto"/>
        <w:left w:val="none" w:sz="0" w:space="0" w:color="auto"/>
        <w:bottom w:val="none" w:sz="0" w:space="0" w:color="auto"/>
        <w:right w:val="none" w:sz="0" w:space="0" w:color="auto"/>
      </w:divBdr>
    </w:div>
    <w:div w:id="641618417">
      <w:bodyDiv w:val="1"/>
      <w:marLeft w:val="0"/>
      <w:marRight w:val="0"/>
      <w:marTop w:val="0"/>
      <w:marBottom w:val="0"/>
      <w:divBdr>
        <w:top w:val="none" w:sz="0" w:space="0" w:color="auto"/>
        <w:left w:val="none" w:sz="0" w:space="0" w:color="auto"/>
        <w:bottom w:val="none" w:sz="0" w:space="0" w:color="auto"/>
        <w:right w:val="none" w:sz="0" w:space="0" w:color="auto"/>
      </w:divBdr>
    </w:div>
    <w:div w:id="695041156">
      <w:bodyDiv w:val="1"/>
      <w:marLeft w:val="0"/>
      <w:marRight w:val="0"/>
      <w:marTop w:val="0"/>
      <w:marBottom w:val="0"/>
      <w:divBdr>
        <w:top w:val="none" w:sz="0" w:space="0" w:color="auto"/>
        <w:left w:val="none" w:sz="0" w:space="0" w:color="auto"/>
        <w:bottom w:val="none" w:sz="0" w:space="0" w:color="auto"/>
        <w:right w:val="none" w:sz="0" w:space="0" w:color="auto"/>
      </w:divBdr>
      <w:divsChild>
        <w:div w:id="1130637182">
          <w:marLeft w:val="0"/>
          <w:marRight w:val="0"/>
          <w:marTop w:val="0"/>
          <w:marBottom w:val="0"/>
          <w:divBdr>
            <w:top w:val="none" w:sz="0" w:space="0" w:color="auto"/>
            <w:left w:val="none" w:sz="0" w:space="0" w:color="auto"/>
            <w:bottom w:val="none" w:sz="0" w:space="0" w:color="auto"/>
            <w:right w:val="none" w:sz="0" w:space="0" w:color="auto"/>
          </w:divBdr>
          <w:divsChild>
            <w:div w:id="240216733">
              <w:marLeft w:val="0"/>
              <w:marRight w:val="0"/>
              <w:marTop w:val="0"/>
              <w:marBottom w:val="0"/>
              <w:divBdr>
                <w:top w:val="none" w:sz="0" w:space="0" w:color="auto"/>
                <w:left w:val="none" w:sz="0" w:space="0" w:color="auto"/>
                <w:bottom w:val="none" w:sz="0" w:space="0" w:color="auto"/>
                <w:right w:val="none" w:sz="0" w:space="0" w:color="auto"/>
              </w:divBdr>
              <w:divsChild>
                <w:div w:id="1443181979">
                  <w:marLeft w:val="0"/>
                  <w:marRight w:val="0"/>
                  <w:marTop w:val="0"/>
                  <w:marBottom w:val="0"/>
                  <w:divBdr>
                    <w:top w:val="none" w:sz="0" w:space="0" w:color="auto"/>
                    <w:left w:val="none" w:sz="0" w:space="0" w:color="auto"/>
                    <w:bottom w:val="none" w:sz="0" w:space="0" w:color="auto"/>
                    <w:right w:val="none" w:sz="0" w:space="0" w:color="auto"/>
                  </w:divBdr>
                  <w:divsChild>
                    <w:div w:id="1703506928">
                      <w:marLeft w:val="0"/>
                      <w:marRight w:val="0"/>
                      <w:marTop w:val="0"/>
                      <w:marBottom w:val="0"/>
                      <w:divBdr>
                        <w:top w:val="none" w:sz="0" w:space="0" w:color="auto"/>
                        <w:left w:val="none" w:sz="0" w:space="0" w:color="auto"/>
                        <w:bottom w:val="none" w:sz="0" w:space="0" w:color="auto"/>
                        <w:right w:val="none" w:sz="0" w:space="0" w:color="auto"/>
                      </w:divBdr>
                      <w:divsChild>
                        <w:div w:id="981813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57823333">
      <w:bodyDiv w:val="1"/>
      <w:marLeft w:val="0"/>
      <w:marRight w:val="0"/>
      <w:marTop w:val="0"/>
      <w:marBottom w:val="0"/>
      <w:divBdr>
        <w:top w:val="none" w:sz="0" w:space="0" w:color="auto"/>
        <w:left w:val="none" w:sz="0" w:space="0" w:color="auto"/>
        <w:bottom w:val="none" w:sz="0" w:space="0" w:color="auto"/>
        <w:right w:val="none" w:sz="0" w:space="0" w:color="auto"/>
      </w:divBdr>
      <w:divsChild>
        <w:div w:id="1884976044">
          <w:marLeft w:val="0"/>
          <w:marRight w:val="0"/>
          <w:marTop w:val="0"/>
          <w:marBottom w:val="0"/>
          <w:divBdr>
            <w:top w:val="none" w:sz="0" w:space="0" w:color="auto"/>
            <w:left w:val="none" w:sz="0" w:space="0" w:color="auto"/>
            <w:bottom w:val="none" w:sz="0" w:space="0" w:color="auto"/>
            <w:right w:val="none" w:sz="0" w:space="0" w:color="auto"/>
          </w:divBdr>
          <w:divsChild>
            <w:div w:id="1555042164">
              <w:marLeft w:val="0"/>
              <w:marRight w:val="0"/>
              <w:marTop w:val="0"/>
              <w:marBottom w:val="0"/>
              <w:divBdr>
                <w:top w:val="none" w:sz="0" w:space="0" w:color="auto"/>
                <w:left w:val="none" w:sz="0" w:space="0" w:color="auto"/>
                <w:bottom w:val="none" w:sz="0" w:space="0" w:color="auto"/>
                <w:right w:val="none" w:sz="0" w:space="0" w:color="auto"/>
              </w:divBdr>
              <w:divsChild>
                <w:div w:id="956637585">
                  <w:marLeft w:val="0"/>
                  <w:marRight w:val="0"/>
                  <w:marTop w:val="0"/>
                  <w:marBottom w:val="0"/>
                  <w:divBdr>
                    <w:top w:val="none" w:sz="0" w:space="0" w:color="auto"/>
                    <w:left w:val="none" w:sz="0" w:space="0" w:color="auto"/>
                    <w:bottom w:val="none" w:sz="0" w:space="0" w:color="auto"/>
                    <w:right w:val="none" w:sz="0" w:space="0" w:color="auto"/>
                  </w:divBdr>
                  <w:divsChild>
                    <w:div w:id="1905800914">
                      <w:marLeft w:val="0"/>
                      <w:marRight w:val="0"/>
                      <w:marTop w:val="0"/>
                      <w:marBottom w:val="0"/>
                      <w:divBdr>
                        <w:top w:val="none" w:sz="0" w:space="0" w:color="auto"/>
                        <w:left w:val="none" w:sz="0" w:space="0" w:color="auto"/>
                        <w:bottom w:val="none" w:sz="0" w:space="0" w:color="auto"/>
                        <w:right w:val="none" w:sz="0" w:space="0" w:color="auto"/>
                      </w:divBdr>
                      <w:divsChild>
                        <w:div w:id="509680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4094989">
      <w:bodyDiv w:val="1"/>
      <w:marLeft w:val="0"/>
      <w:marRight w:val="0"/>
      <w:marTop w:val="0"/>
      <w:marBottom w:val="0"/>
      <w:divBdr>
        <w:top w:val="none" w:sz="0" w:space="0" w:color="auto"/>
        <w:left w:val="none" w:sz="0" w:space="0" w:color="auto"/>
        <w:bottom w:val="none" w:sz="0" w:space="0" w:color="auto"/>
        <w:right w:val="none" w:sz="0" w:space="0" w:color="auto"/>
      </w:divBdr>
      <w:divsChild>
        <w:div w:id="1982269272">
          <w:marLeft w:val="0"/>
          <w:marRight w:val="0"/>
          <w:marTop w:val="0"/>
          <w:marBottom w:val="0"/>
          <w:divBdr>
            <w:top w:val="none" w:sz="0" w:space="0" w:color="auto"/>
            <w:left w:val="none" w:sz="0" w:space="0" w:color="auto"/>
            <w:bottom w:val="none" w:sz="0" w:space="0" w:color="auto"/>
            <w:right w:val="none" w:sz="0" w:space="0" w:color="auto"/>
          </w:divBdr>
          <w:divsChild>
            <w:div w:id="894048788">
              <w:marLeft w:val="0"/>
              <w:marRight w:val="0"/>
              <w:marTop w:val="0"/>
              <w:marBottom w:val="0"/>
              <w:divBdr>
                <w:top w:val="none" w:sz="0" w:space="0" w:color="auto"/>
                <w:left w:val="none" w:sz="0" w:space="0" w:color="auto"/>
                <w:bottom w:val="none" w:sz="0" w:space="0" w:color="auto"/>
                <w:right w:val="none" w:sz="0" w:space="0" w:color="auto"/>
              </w:divBdr>
              <w:divsChild>
                <w:div w:id="1532915855">
                  <w:marLeft w:val="0"/>
                  <w:marRight w:val="0"/>
                  <w:marTop w:val="0"/>
                  <w:marBottom w:val="0"/>
                  <w:divBdr>
                    <w:top w:val="none" w:sz="0" w:space="0" w:color="auto"/>
                    <w:left w:val="none" w:sz="0" w:space="0" w:color="auto"/>
                    <w:bottom w:val="none" w:sz="0" w:space="0" w:color="auto"/>
                    <w:right w:val="none" w:sz="0" w:space="0" w:color="auto"/>
                  </w:divBdr>
                  <w:divsChild>
                    <w:div w:id="24060743">
                      <w:marLeft w:val="0"/>
                      <w:marRight w:val="0"/>
                      <w:marTop w:val="0"/>
                      <w:marBottom w:val="0"/>
                      <w:divBdr>
                        <w:top w:val="none" w:sz="0" w:space="0" w:color="auto"/>
                        <w:left w:val="none" w:sz="0" w:space="0" w:color="auto"/>
                        <w:bottom w:val="none" w:sz="0" w:space="0" w:color="auto"/>
                        <w:right w:val="none" w:sz="0" w:space="0" w:color="auto"/>
                      </w:divBdr>
                      <w:divsChild>
                        <w:div w:id="1133446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29315487">
      <w:bodyDiv w:val="1"/>
      <w:marLeft w:val="0"/>
      <w:marRight w:val="0"/>
      <w:marTop w:val="0"/>
      <w:marBottom w:val="0"/>
      <w:divBdr>
        <w:top w:val="none" w:sz="0" w:space="0" w:color="auto"/>
        <w:left w:val="none" w:sz="0" w:space="0" w:color="auto"/>
        <w:bottom w:val="none" w:sz="0" w:space="0" w:color="auto"/>
        <w:right w:val="none" w:sz="0" w:space="0" w:color="auto"/>
      </w:divBdr>
      <w:divsChild>
        <w:div w:id="2059165227">
          <w:marLeft w:val="547"/>
          <w:marRight w:val="0"/>
          <w:marTop w:val="134"/>
          <w:marBottom w:val="0"/>
          <w:divBdr>
            <w:top w:val="none" w:sz="0" w:space="0" w:color="auto"/>
            <w:left w:val="none" w:sz="0" w:space="0" w:color="auto"/>
            <w:bottom w:val="none" w:sz="0" w:space="0" w:color="auto"/>
            <w:right w:val="none" w:sz="0" w:space="0" w:color="auto"/>
          </w:divBdr>
        </w:div>
        <w:div w:id="245499389">
          <w:marLeft w:val="547"/>
          <w:marRight w:val="0"/>
          <w:marTop w:val="134"/>
          <w:marBottom w:val="0"/>
          <w:divBdr>
            <w:top w:val="none" w:sz="0" w:space="0" w:color="auto"/>
            <w:left w:val="none" w:sz="0" w:space="0" w:color="auto"/>
            <w:bottom w:val="none" w:sz="0" w:space="0" w:color="auto"/>
            <w:right w:val="none" w:sz="0" w:space="0" w:color="auto"/>
          </w:divBdr>
        </w:div>
      </w:divsChild>
    </w:div>
    <w:div w:id="943149552">
      <w:bodyDiv w:val="1"/>
      <w:marLeft w:val="0"/>
      <w:marRight w:val="0"/>
      <w:marTop w:val="0"/>
      <w:marBottom w:val="0"/>
      <w:divBdr>
        <w:top w:val="none" w:sz="0" w:space="0" w:color="auto"/>
        <w:left w:val="none" w:sz="0" w:space="0" w:color="auto"/>
        <w:bottom w:val="none" w:sz="0" w:space="0" w:color="auto"/>
        <w:right w:val="none" w:sz="0" w:space="0" w:color="auto"/>
      </w:divBdr>
    </w:div>
    <w:div w:id="981807159">
      <w:bodyDiv w:val="1"/>
      <w:marLeft w:val="0"/>
      <w:marRight w:val="0"/>
      <w:marTop w:val="0"/>
      <w:marBottom w:val="0"/>
      <w:divBdr>
        <w:top w:val="none" w:sz="0" w:space="0" w:color="auto"/>
        <w:left w:val="none" w:sz="0" w:space="0" w:color="auto"/>
        <w:bottom w:val="none" w:sz="0" w:space="0" w:color="auto"/>
        <w:right w:val="none" w:sz="0" w:space="0" w:color="auto"/>
      </w:divBdr>
    </w:div>
    <w:div w:id="1252619695">
      <w:bodyDiv w:val="1"/>
      <w:marLeft w:val="0"/>
      <w:marRight w:val="0"/>
      <w:marTop w:val="0"/>
      <w:marBottom w:val="0"/>
      <w:divBdr>
        <w:top w:val="none" w:sz="0" w:space="0" w:color="auto"/>
        <w:left w:val="none" w:sz="0" w:space="0" w:color="auto"/>
        <w:bottom w:val="none" w:sz="0" w:space="0" w:color="auto"/>
        <w:right w:val="none" w:sz="0" w:space="0" w:color="auto"/>
      </w:divBdr>
      <w:divsChild>
        <w:div w:id="439885528">
          <w:marLeft w:val="0"/>
          <w:marRight w:val="0"/>
          <w:marTop w:val="0"/>
          <w:marBottom w:val="0"/>
          <w:divBdr>
            <w:top w:val="none" w:sz="0" w:space="0" w:color="auto"/>
            <w:left w:val="none" w:sz="0" w:space="0" w:color="auto"/>
            <w:bottom w:val="none" w:sz="0" w:space="0" w:color="auto"/>
            <w:right w:val="none" w:sz="0" w:space="0" w:color="auto"/>
          </w:divBdr>
          <w:divsChild>
            <w:div w:id="1905485235">
              <w:marLeft w:val="0"/>
              <w:marRight w:val="0"/>
              <w:marTop w:val="0"/>
              <w:marBottom w:val="0"/>
              <w:divBdr>
                <w:top w:val="none" w:sz="0" w:space="0" w:color="auto"/>
                <w:left w:val="none" w:sz="0" w:space="0" w:color="auto"/>
                <w:bottom w:val="none" w:sz="0" w:space="0" w:color="auto"/>
                <w:right w:val="none" w:sz="0" w:space="0" w:color="auto"/>
              </w:divBdr>
              <w:divsChild>
                <w:div w:id="166293064">
                  <w:marLeft w:val="0"/>
                  <w:marRight w:val="0"/>
                  <w:marTop w:val="0"/>
                  <w:marBottom w:val="0"/>
                  <w:divBdr>
                    <w:top w:val="none" w:sz="0" w:space="0" w:color="auto"/>
                    <w:left w:val="none" w:sz="0" w:space="0" w:color="auto"/>
                    <w:bottom w:val="none" w:sz="0" w:space="0" w:color="auto"/>
                    <w:right w:val="none" w:sz="0" w:space="0" w:color="auto"/>
                  </w:divBdr>
                  <w:divsChild>
                    <w:div w:id="1922057661">
                      <w:marLeft w:val="0"/>
                      <w:marRight w:val="0"/>
                      <w:marTop w:val="0"/>
                      <w:marBottom w:val="0"/>
                      <w:divBdr>
                        <w:top w:val="none" w:sz="0" w:space="0" w:color="auto"/>
                        <w:left w:val="none" w:sz="0" w:space="0" w:color="auto"/>
                        <w:bottom w:val="none" w:sz="0" w:space="0" w:color="auto"/>
                        <w:right w:val="none" w:sz="0" w:space="0" w:color="auto"/>
                      </w:divBdr>
                      <w:divsChild>
                        <w:div w:id="2098667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57324139">
      <w:bodyDiv w:val="1"/>
      <w:marLeft w:val="0"/>
      <w:marRight w:val="0"/>
      <w:marTop w:val="0"/>
      <w:marBottom w:val="0"/>
      <w:divBdr>
        <w:top w:val="none" w:sz="0" w:space="0" w:color="auto"/>
        <w:left w:val="none" w:sz="0" w:space="0" w:color="auto"/>
        <w:bottom w:val="none" w:sz="0" w:space="0" w:color="auto"/>
        <w:right w:val="none" w:sz="0" w:space="0" w:color="auto"/>
      </w:divBdr>
      <w:divsChild>
        <w:div w:id="165217265">
          <w:marLeft w:val="0"/>
          <w:marRight w:val="0"/>
          <w:marTop w:val="0"/>
          <w:marBottom w:val="0"/>
          <w:divBdr>
            <w:top w:val="none" w:sz="0" w:space="0" w:color="auto"/>
            <w:left w:val="none" w:sz="0" w:space="0" w:color="auto"/>
            <w:bottom w:val="none" w:sz="0" w:space="0" w:color="auto"/>
            <w:right w:val="none" w:sz="0" w:space="0" w:color="auto"/>
          </w:divBdr>
          <w:divsChild>
            <w:div w:id="1018196443">
              <w:marLeft w:val="0"/>
              <w:marRight w:val="0"/>
              <w:marTop w:val="0"/>
              <w:marBottom w:val="0"/>
              <w:divBdr>
                <w:top w:val="none" w:sz="0" w:space="0" w:color="auto"/>
                <w:left w:val="none" w:sz="0" w:space="0" w:color="auto"/>
                <w:bottom w:val="none" w:sz="0" w:space="0" w:color="auto"/>
                <w:right w:val="none" w:sz="0" w:space="0" w:color="auto"/>
              </w:divBdr>
              <w:divsChild>
                <w:div w:id="911742392">
                  <w:marLeft w:val="0"/>
                  <w:marRight w:val="0"/>
                  <w:marTop w:val="0"/>
                  <w:marBottom w:val="0"/>
                  <w:divBdr>
                    <w:top w:val="none" w:sz="0" w:space="0" w:color="auto"/>
                    <w:left w:val="none" w:sz="0" w:space="0" w:color="auto"/>
                    <w:bottom w:val="none" w:sz="0" w:space="0" w:color="auto"/>
                    <w:right w:val="none" w:sz="0" w:space="0" w:color="auto"/>
                  </w:divBdr>
                  <w:divsChild>
                    <w:div w:id="422728174">
                      <w:marLeft w:val="0"/>
                      <w:marRight w:val="0"/>
                      <w:marTop w:val="0"/>
                      <w:marBottom w:val="0"/>
                      <w:divBdr>
                        <w:top w:val="none" w:sz="0" w:space="0" w:color="auto"/>
                        <w:left w:val="none" w:sz="0" w:space="0" w:color="auto"/>
                        <w:bottom w:val="none" w:sz="0" w:space="0" w:color="auto"/>
                        <w:right w:val="none" w:sz="0" w:space="0" w:color="auto"/>
                      </w:divBdr>
                      <w:divsChild>
                        <w:div w:id="2059889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1808128">
      <w:bodyDiv w:val="1"/>
      <w:marLeft w:val="0"/>
      <w:marRight w:val="0"/>
      <w:marTop w:val="0"/>
      <w:marBottom w:val="0"/>
      <w:divBdr>
        <w:top w:val="none" w:sz="0" w:space="0" w:color="auto"/>
        <w:left w:val="none" w:sz="0" w:space="0" w:color="auto"/>
        <w:bottom w:val="none" w:sz="0" w:space="0" w:color="auto"/>
        <w:right w:val="none" w:sz="0" w:space="0" w:color="auto"/>
      </w:divBdr>
    </w:div>
    <w:div w:id="1327129750">
      <w:bodyDiv w:val="1"/>
      <w:marLeft w:val="0"/>
      <w:marRight w:val="0"/>
      <w:marTop w:val="0"/>
      <w:marBottom w:val="0"/>
      <w:divBdr>
        <w:top w:val="none" w:sz="0" w:space="0" w:color="auto"/>
        <w:left w:val="none" w:sz="0" w:space="0" w:color="auto"/>
        <w:bottom w:val="none" w:sz="0" w:space="0" w:color="auto"/>
        <w:right w:val="none" w:sz="0" w:space="0" w:color="auto"/>
      </w:divBdr>
      <w:divsChild>
        <w:div w:id="1639410567">
          <w:marLeft w:val="720"/>
          <w:marRight w:val="0"/>
          <w:marTop w:val="0"/>
          <w:marBottom w:val="0"/>
          <w:divBdr>
            <w:top w:val="none" w:sz="0" w:space="0" w:color="auto"/>
            <w:left w:val="none" w:sz="0" w:space="0" w:color="auto"/>
            <w:bottom w:val="none" w:sz="0" w:space="0" w:color="auto"/>
            <w:right w:val="none" w:sz="0" w:space="0" w:color="auto"/>
          </w:divBdr>
        </w:div>
        <w:div w:id="472329219">
          <w:marLeft w:val="720"/>
          <w:marRight w:val="0"/>
          <w:marTop w:val="0"/>
          <w:marBottom w:val="0"/>
          <w:divBdr>
            <w:top w:val="none" w:sz="0" w:space="0" w:color="auto"/>
            <w:left w:val="none" w:sz="0" w:space="0" w:color="auto"/>
            <w:bottom w:val="none" w:sz="0" w:space="0" w:color="auto"/>
            <w:right w:val="none" w:sz="0" w:space="0" w:color="auto"/>
          </w:divBdr>
        </w:div>
        <w:div w:id="1395471010">
          <w:marLeft w:val="720"/>
          <w:marRight w:val="0"/>
          <w:marTop w:val="0"/>
          <w:marBottom w:val="0"/>
          <w:divBdr>
            <w:top w:val="none" w:sz="0" w:space="0" w:color="auto"/>
            <w:left w:val="none" w:sz="0" w:space="0" w:color="auto"/>
            <w:bottom w:val="none" w:sz="0" w:space="0" w:color="auto"/>
            <w:right w:val="none" w:sz="0" w:space="0" w:color="auto"/>
          </w:divBdr>
        </w:div>
        <w:div w:id="62265061">
          <w:marLeft w:val="720"/>
          <w:marRight w:val="0"/>
          <w:marTop w:val="0"/>
          <w:marBottom w:val="0"/>
          <w:divBdr>
            <w:top w:val="none" w:sz="0" w:space="0" w:color="auto"/>
            <w:left w:val="none" w:sz="0" w:space="0" w:color="auto"/>
            <w:bottom w:val="none" w:sz="0" w:space="0" w:color="auto"/>
            <w:right w:val="none" w:sz="0" w:space="0" w:color="auto"/>
          </w:divBdr>
        </w:div>
      </w:divsChild>
    </w:div>
    <w:div w:id="1380592608">
      <w:bodyDiv w:val="1"/>
      <w:marLeft w:val="0"/>
      <w:marRight w:val="0"/>
      <w:marTop w:val="0"/>
      <w:marBottom w:val="0"/>
      <w:divBdr>
        <w:top w:val="none" w:sz="0" w:space="0" w:color="auto"/>
        <w:left w:val="none" w:sz="0" w:space="0" w:color="auto"/>
        <w:bottom w:val="none" w:sz="0" w:space="0" w:color="auto"/>
        <w:right w:val="none" w:sz="0" w:space="0" w:color="auto"/>
      </w:divBdr>
      <w:divsChild>
        <w:div w:id="1629428713">
          <w:marLeft w:val="0"/>
          <w:marRight w:val="0"/>
          <w:marTop w:val="0"/>
          <w:marBottom w:val="0"/>
          <w:divBdr>
            <w:top w:val="none" w:sz="0" w:space="0" w:color="auto"/>
            <w:left w:val="none" w:sz="0" w:space="0" w:color="auto"/>
            <w:bottom w:val="none" w:sz="0" w:space="0" w:color="auto"/>
            <w:right w:val="none" w:sz="0" w:space="0" w:color="auto"/>
          </w:divBdr>
          <w:divsChild>
            <w:div w:id="1213620357">
              <w:marLeft w:val="0"/>
              <w:marRight w:val="0"/>
              <w:marTop w:val="0"/>
              <w:marBottom w:val="0"/>
              <w:divBdr>
                <w:top w:val="none" w:sz="0" w:space="0" w:color="auto"/>
                <w:left w:val="none" w:sz="0" w:space="0" w:color="auto"/>
                <w:bottom w:val="none" w:sz="0" w:space="0" w:color="auto"/>
                <w:right w:val="none" w:sz="0" w:space="0" w:color="auto"/>
              </w:divBdr>
              <w:divsChild>
                <w:div w:id="1569000300">
                  <w:marLeft w:val="0"/>
                  <w:marRight w:val="0"/>
                  <w:marTop w:val="0"/>
                  <w:marBottom w:val="0"/>
                  <w:divBdr>
                    <w:top w:val="none" w:sz="0" w:space="0" w:color="auto"/>
                    <w:left w:val="none" w:sz="0" w:space="0" w:color="auto"/>
                    <w:bottom w:val="none" w:sz="0" w:space="0" w:color="auto"/>
                    <w:right w:val="none" w:sz="0" w:space="0" w:color="auto"/>
                  </w:divBdr>
                  <w:divsChild>
                    <w:div w:id="1108425664">
                      <w:marLeft w:val="0"/>
                      <w:marRight w:val="0"/>
                      <w:marTop w:val="0"/>
                      <w:marBottom w:val="0"/>
                      <w:divBdr>
                        <w:top w:val="none" w:sz="0" w:space="0" w:color="auto"/>
                        <w:left w:val="none" w:sz="0" w:space="0" w:color="auto"/>
                        <w:bottom w:val="none" w:sz="0" w:space="0" w:color="auto"/>
                        <w:right w:val="none" w:sz="0" w:space="0" w:color="auto"/>
                      </w:divBdr>
                      <w:divsChild>
                        <w:div w:id="1327199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4890856">
      <w:bodyDiv w:val="1"/>
      <w:marLeft w:val="0"/>
      <w:marRight w:val="0"/>
      <w:marTop w:val="0"/>
      <w:marBottom w:val="0"/>
      <w:divBdr>
        <w:top w:val="none" w:sz="0" w:space="0" w:color="auto"/>
        <w:left w:val="none" w:sz="0" w:space="0" w:color="auto"/>
        <w:bottom w:val="none" w:sz="0" w:space="0" w:color="auto"/>
        <w:right w:val="none" w:sz="0" w:space="0" w:color="auto"/>
      </w:divBdr>
      <w:divsChild>
        <w:div w:id="1498375434">
          <w:marLeft w:val="0"/>
          <w:marRight w:val="0"/>
          <w:marTop w:val="0"/>
          <w:marBottom w:val="0"/>
          <w:divBdr>
            <w:top w:val="none" w:sz="0" w:space="0" w:color="auto"/>
            <w:left w:val="none" w:sz="0" w:space="0" w:color="auto"/>
            <w:bottom w:val="none" w:sz="0" w:space="0" w:color="auto"/>
            <w:right w:val="none" w:sz="0" w:space="0" w:color="auto"/>
          </w:divBdr>
          <w:divsChild>
            <w:div w:id="1379159828">
              <w:marLeft w:val="0"/>
              <w:marRight w:val="0"/>
              <w:marTop w:val="0"/>
              <w:marBottom w:val="0"/>
              <w:divBdr>
                <w:top w:val="none" w:sz="0" w:space="0" w:color="auto"/>
                <w:left w:val="none" w:sz="0" w:space="0" w:color="auto"/>
                <w:bottom w:val="none" w:sz="0" w:space="0" w:color="auto"/>
                <w:right w:val="none" w:sz="0" w:space="0" w:color="auto"/>
              </w:divBdr>
              <w:divsChild>
                <w:div w:id="972175680">
                  <w:marLeft w:val="0"/>
                  <w:marRight w:val="0"/>
                  <w:marTop w:val="0"/>
                  <w:marBottom w:val="0"/>
                  <w:divBdr>
                    <w:top w:val="none" w:sz="0" w:space="0" w:color="auto"/>
                    <w:left w:val="none" w:sz="0" w:space="0" w:color="auto"/>
                    <w:bottom w:val="none" w:sz="0" w:space="0" w:color="auto"/>
                    <w:right w:val="none" w:sz="0" w:space="0" w:color="auto"/>
                  </w:divBdr>
                  <w:divsChild>
                    <w:div w:id="1230190237">
                      <w:marLeft w:val="0"/>
                      <w:marRight w:val="0"/>
                      <w:marTop w:val="0"/>
                      <w:marBottom w:val="0"/>
                      <w:divBdr>
                        <w:top w:val="none" w:sz="0" w:space="0" w:color="auto"/>
                        <w:left w:val="none" w:sz="0" w:space="0" w:color="auto"/>
                        <w:bottom w:val="none" w:sz="0" w:space="0" w:color="auto"/>
                        <w:right w:val="none" w:sz="0" w:space="0" w:color="auto"/>
                      </w:divBdr>
                      <w:divsChild>
                        <w:div w:id="1410662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2675144">
      <w:bodyDiv w:val="1"/>
      <w:marLeft w:val="0"/>
      <w:marRight w:val="0"/>
      <w:marTop w:val="0"/>
      <w:marBottom w:val="0"/>
      <w:divBdr>
        <w:top w:val="none" w:sz="0" w:space="0" w:color="auto"/>
        <w:left w:val="none" w:sz="0" w:space="0" w:color="auto"/>
        <w:bottom w:val="none" w:sz="0" w:space="0" w:color="auto"/>
        <w:right w:val="none" w:sz="0" w:space="0" w:color="auto"/>
      </w:divBdr>
    </w:div>
    <w:div w:id="1592473861">
      <w:bodyDiv w:val="1"/>
      <w:marLeft w:val="0"/>
      <w:marRight w:val="0"/>
      <w:marTop w:val="0"/>
      <w:marBottom w:val="0"/>
      <w:divBdr>
        <w:top w:val="none" w:sz="0" w:space="0" w:color="auto"/>
        <w:left w:val="none" w:sz="0" w:space="0" w:color="auto"/>
        <w:bottom w:val="none" w:sz="0" w:space="0" w:color="auto"/>
        <w:right w:val="none" w:sz="0" w:space="0" w:color="auto"/>
      </w:divBdr>
      <w:divsChild>
        <w:div w:id="1668750884">
          <w:marLeft w:val="0"/>
          <w:marRight w:val="0"/>
          <w:marTop w:val="0"/>
          <w:marBottom w:val="0"/>
          <w:divBdr>
            <w:top w:val="none" w:sz="0" w:space="0" w:color="auto"/>
            <w:left w:val="none" w:sz="0" w:space="0" w:color="auto"/>
            <w:bottom w:val="none" w:sz="0" w:space="0" w:color="auto"/>
            <w:right w:val="none" w:sz="0" w:space="0" w:color="auto"/>
          </w:divBdr>
          <w:divsChild>
            <w:div w:id="568736308">
              <w:marLeft w:val="0"/>
              <w:marRight w:val="0"/>
              <w:marTop w:val="0"/>
              <w:marBottom w:val="0"/>
              <w:divBdr>
                <w:top w:val="none" w:sz="0" w:space="0" w:color="auto"/>
                <w:left w:val="none" w:sz="0" w:space="0" w:color="auto"/>
                <w:bottom w:val="none" w:sz="0" w:space="0" w:color="auto"/>
                <w:right w:val="none" w:sz="0" w:space="0" w:color="auto"/>
              </w:divBdr>
              <w:divsChild>
                <w:div w:id="425542898">
                  <w:marLeft w:val="0"/>
                  <w:marRight w:val="0"/>
                  <w:marTop w:val="0"/>
                  <w:marBottom w:val="0"/>
                  <w:divBdr>
                    <w:top w:val="none" w:sz="0" w:space="0" w:color="auto"/>
                    <w:left w:val="none" w:sz="0" w:space="0" w:color="auto"/>
                    <w:bottom w:val="none" w:sz="0" w:space="0" w:color="auto"/>
                    <w:right w:val="none" w:sz="0" w:space="0" w:color="auto"/>
                  </w:divBdr>
                  <w:divsChild>
                    <w:div w:id="1848127996">
                      <w:marLeft w:val="0"/>
                      <w:marRight w:val="0"/>
                      <w:marTop w:val="0"/>
                      <w:marBottom w:val="0"/>
                      <w:divBdr>
                        <w:top w:val="none" w:sz="0" w:space="0" w:color="auto"/>
                        <w:left w:val="none" w:sz="0" w:space="0" w:color="auto"/>
                        <w:bottom w:val="none" w:sz="0" w:space="0" w:color="auto"/>
                        <w:right w:val="none" w:sz="0" w:space="0" w:color="auto"/>
                      </w:divBdr>
                      <w:divsChild>
                        <w:div w:id="1326320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1593409">
      <w:bodyDiv w:val="1"/>
      <w:marLeft w:val="0"/>
      <w:marRight w:val="0"/>
      <w:marTop w:val="0"/>
      <w:marBottom w:val="0"/>
      <w:divBdr>
        <w:top w:val="none" w:sz="0" w:space="0" w:color="auto"/>
        <w:left w:val="none" w:sz="0" w:space="0" w:color="auto"/>
        <w:bottom w:val="none" w:sz="0" w:space="0" w:color="auto"/>
        <w:right w:val="none" w:sz="0" w:space="0" w:color="auto"/>
      </w:divBdr>
      <w:divsChild>
        <w:div w:id="737896024">
          <w:marLeft w:val="0"/>
          <w:marRight w:val="0"/>
          <w:marTop w:val="0"/>
          <w:marBottom w:val="0"/>
          <w:divBdr>
            <w:top w:val="none" w:sz="0" w:space="0" w:color="auto"/>
            <w:left w:val="none" w:sz="0" w:space="0" w:color="auto"/>
            <w:bottom w:val="none" w:sz="0" w:space="0" w:color="auto"/>
            <w:right w:val="none" w:sz="0" w:space="0" w:color="auto"/>
          </w:divBdr>
          <w:divsChild>
            <w:div w:id="422917578">
              <w:marLeft w:val="0"/>
              <w:marRight w:val="0"/>
              <w:marTop w:val="0"/>
              <w:marBottom w:val="0"/>
              <w:divBdr>
                <w:top w:val="none" w:sz="0" w:space="0" w:color="auto"/>
                <w:left w:val="none" w:sz="0" w:space="0" w:color="auto"/>
                <w:bottom w:val="none" w:sz="0" w:space="0" w:color="auto"/>
                <w:right w:val="none" w:sz="0" w:space="0" w:color="auto"/>
              </w:divBdr>
              <w:divsChild>
                <w:div w:id="1939022694">
                  <w:marLeft w:val="0"/>
                  <w:marRight w:val="0"/>
                  <w:marTop w:val="0"/>
                  <w:marBottom w:val="0"/>
                  <w:divBdr>
                    <w:top w:val="none" w:sz="0" w:space="0" w:color="auto"/>
                    <w:left w:val="none" w:sz="0" w:space="0" w:color="auto"/>
                    <w:bottom w:val="none" w:sz="0" w:space="0" w:color="auto"/>
                    <w:right w:val="none" w:sz="0" w:space="0" w:color="auto"/>
                  </w:divBdr>
                  <w:divsChild>
                    <w:div w:id="1806073651">
                      <w:marLeft w:val="0"/>
                      <w:marRight w:val="0"/>
                      <w:marTop w:val="0"/>
                      <w:marBottom w:val="0"/>
                      <w:divBdr>
                        <w:top w:val="none" w:sz="0" w:space="0" w:color="auto"/>
                        <w:left w:val="none" w:sz="0" w:space="0" w:color="auto"/>
                        <w:bottom w:val="none" w:sz="0" w:space="0" w:color="auto"/>
                        <w:right w:val="none" w:sz="0" w:space="0" w:color="auto"/>
                      </w:divBdr>
                      <w:divsChild>
                        <w:div w:id="1656640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9403598">
      <w:bodyDiv w:val="1"/>
      <w:marLeft w:val="0"/>
      <w:marRight w:val="0"/>
      <w:marTop w:val="0"/>
      <w:marBottom w:val="0"/>
      <w:divBdr>
        <w:top w:val="none" w:sz="0" w:space="0" w:color="auto"/>
        <w:left w:val="none" w:sz="0" w:space="0" w:color="auto"/>
        <w:bottom w:val="none" w:sz="0" w:space="0" w:color="auto"/>
        <w:right w:val="none" w:sz="0" w:space="0" w:color="auto"/>
      </w:divBdr>
    </w:div>
    <w:div w:id="1753624818">
      <w:bodyDiv w:val="1"/>
      <w:marLeft w:val="0"/>
      <w:marRight w:val="0"/>
      <w:marTop w:val="0"/>
      <w:marBottom w:val="0"/>
      <w:divBdr>
        <w:top w:val="none" w:sz="0" w:space="0" w:color="auto"/>
        <w:left w:val="none" w:sz="0" w:space="0" w:color="auto"/>
        <w:bottom w:val="none" w:sz="0" w:space="0" w:color="auto"/>
        <w:right w:val="none" w:sz="0" w:space="0" w:color="auto"/>
      </w:divBdr>
    </w:div>
    <w:div w:id="2020814768">
      <w:bodyDiv w:val="1"/>
      <w:marLeft w:val="0"/>
      <w:marRight w:val="0"/>
      <w:marTop w:val="0"/>
      <w:marBottom w:val="0"/>
      <w:divBdr>
        <w:top w:val="none" w:sz="0" w:space="0" w:color="auto"/>
        <w:left w:val="none" w:sz="0" w:space="0" w:color="auto"/>
        <w:bottom w:val="none" w:sz="0" w:space="0" w:color="auto"/>
        <w:right w:val="none" w:sz="0" w:space="0" w:color="auto"/>
      </w:divBdr>
    </w:div>
    <w:div w:id="2029288185">
      <w:bodyDiv w:val="1"/>
      <w:marLeft w:val="0"/>
      <w:marRight w:val="0"/>
      <w:marTop w:val="0"/>
      <w:marBottom w:val="0"/>
      <w:divBdr>
        <w:top w:val="none" w:sz="0" w:space="0" w:color="auto"/>
        <w:left w:val="none" w:sz="0" w:space="0" w:color="auto"/>
        <w:bottom w:val="none" w:sz="0" w:space="0" w:color="auto"/>
        <w:right w:val="none" w:sz="0" w:space="0" w:color="auto"/>
      </w:divBdr>
    </w:div>
    <w:div w:id="2058968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gov.uk/government/uploads/system/uploads/attachment_data/file/512906/Multi_Agency_Statutory_Guidance_on_FGM__-_FINAL.pdf" TargetMode="External"/><Relationship Id="rId18" Type="http://schemas.openxmlformats.org/officeDocument/2006/relationships/hyperlink" Target="https://bristolsafeguarding.org/children-home/professionals/" TargetMode="External"/><Relationship Id="rId26" Type="http://schemas.openxmlformats.org/officeDocument/2006/relationships/header" Target="header1.xml"/><Relationship Id="rId3" Type="http://schemas.openxmlformats.org/officeDocument/2006/relationships/numbering" Target="numbering.xml"/><Relationship Id="rId21" Type="http://schemas.openxmlformats.org/officeDocument/2006/relationships/hyperlink" Target="https://www.gov.uk/government/publications/children-missing-education" TargetMode="External"/><Relationship Id="rId7" Type="http://schemas.openxmlformats.org/officeDocument/2006/relationships/footnotes" Target="footnotes.xml"/><Relationship Id="rId12" Type="http://schemas.openxmlformats.org/officeDocument/2006/relationships/hyperlink" Target="https://bristolsafeguarding.org/children-home/professionals/" TargetMode="External"/><Relationship Id="rId17" Type="http://schemas.openxmlformats.org/officeDocument/2006/relationships/hyperlink" Target="https://www.gov.uk/government/publications/teaching-online-safety-in-schools" TargetMode="External"/><Relationship Id="rId25"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hyperlink" Target="https://www.gov.uk/government/publications/criminal-exploitation-of-children-and-vulnerable-adults-county-lines" TargetMode="External"/><Relationship Id="rId20" Type="http://schemas.openxmlformats.org/officeDocument/2006/relationships/hyperlink" Target="https://www.gov.uk/government/publications/behaviour-and-discipline-in-schools-guidance-for-governing-bodies"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gov.uk/government/uploads/system/uploads/attachment_data/file/573782/FGM_Mandatory_Reporting_-_procedural_information_nov16_FINAL.pdf" TargetMode="External"/><Relationship Id="rId24" Type="http://schemas.openxmlformats.org/officeDocument/2006/relationships/hyperlink" Target="https://www.gov.uk/government/publications/supporting-pupils-at-school-with-medical-conditions--3" TargetMode="External"/><Relationship Id="rId5" Type="http://schemas.openxmlformats.org/officeDocument/2006/relationships/settings" Target="settings.xml"/><Relationship Id="rId15" Type="http://schemas.openxmlformats.org/officeDocument/2006/relationships/hyperlink" Target="https://www.gov.uk/government/publications/advice-to-schools-and-colleges-on-gangs-and-youth-violence" TargetMode="External"/><Relationship Id="rId23" Type="http://schemas.openxmlformats.org/officeDocument/2006/relationships/hyperlink" Target="https://www.gov.uk/government/publications/send-code-of-practice-0-to-25" TargetMode="External"/><Relationship Id="rId28" Type="http://schemas.openxmlformats.org/officeDocument/2006/relationships/fontTable" Target="fontTable.xml"/><Relationship Id="rId10" Type="http://schemas.openxmlformats.org/officeDocument/2006/relationships/hyperlink" Target="mailto:help@nspcc.org.uk" TargetMode="External"/><Relationship Id="rId19" Type="http://schemas.openxmlformats.org/officeDocument/2006/relationships/hyperlink" Target="https://www.gov.uk/government/publications/alternative-provision" TargetMode="External"/><Relationship Id="rId4" Type="http://schemas.openxmlformats.org/officeDocument/2006/relationships/styles" Target="styles.xml"/><Relationship Id="rId9" Type="http://schemas.openxmlformats.org/officeDocument/2006/relationships/hyperlink" Target="https://www.nspcc.org.uk/what-you-can-do/report-abuse/dedicated-helplines/whistleblowing-advice-line/" TargetMode="External"/><Relationship Id="rId14" Type="http://schemas.openxmlformats.org/officeDocument/2006/relationships/hyperlink" Target="https://bristolsafeguarding.org/children-home/professionals/" TargetMode="External"/><Relationship Id="rId22" Type="http://schemas.openxmlformats.org/officeDocument/2006/relationships/hyperlink" Target="https://www.gov.uk/government/publications/education-for-children-with-health-needs-who-cannot-attend-school" TargetMode="External"/><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4608897-7FE8-4C40-A54F-DC7D31CBC5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7329</Words>
  <Characters>41778</Characters>
  <Application>Microsoft Office Word</Application>
  <DocSecurity>0</DocSecurity>
  <Lines>348</Lines>
  <Paragraphs>98</Paragraphs>
  <ScaleCrop>false</ScaleCrop>
  <HeadingPairs>
    <vt:vector size="2" baseType="variant">
      <vt:variant>
        <vt:lpstr>Title</vt:lpstr>
      </vt:variant>
      <vt:variant>
        <vt:i4>1</vt:i4>
      </vt:variant>
    </vt:vector>
  </HeadingPairs>
  <TitlesOfParts>
    <vt:vector size="1" baseType="lpstr">
      <vt:lpstr>Safeguarding and Child Protection Policy and Procedures</vt:lpstr>
    </vt:vector>
  </TitlesOfParts>
  <Company>Bristol City Council</Company>
  <LinksUpToDate>false</LinksUpToDate>
  <CharactersWithSpaces>49009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Safeguarding and Child Protection Policy and Procedures</dc:title>
  <dc:creator>Lesley O'Hagan</dc:creator>
  <cp:lastModifiedBy>Daniel Noel</cp:lastModifiedBy>
  <cp:revision>4</cp:revision>
  <cp:lastPrinted>2019-08-29T10:11:00Z</cp:lastPrinted>
  <dcterms:created xsi:type="dcterms:W3CDTF">2020-02-07T00:55:00Z</dcterms:created>
  <dcterms:modified xsi:type="dcterms:W3CDTF">2020-03-21T13:01:00Z</dcterms:modified>
</cp:coreProperties>
</file>